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CF3FB" w14:textId="148ECEC4" w:rsidR="00CF6328" w:rsidRPr="00CF6328" w:rsidRDefault="00CF6328" w:rsidP="00632003">
      <w:pPr>
        <w:rPr>
          <w:sz w:val="22"/>
          <w:szCs w:val="22"/>
        </w:rPr>
      </w:pPr>
      <w:r w:rsidRPr="00CF6328">
        <w:rPr>
          <w:sz w:val="32"/>
          <w:szCs w:val="32"/>
        </w:rPr>
        <w:t>MAZDA CX-30 Z RO</w:t>
      </w:r>
      <w:r w:rsidR="00641348">
        <w:rPr>
          <w:sz w:val="32"/>
          <w:szCs w:val="32"/>
        </w:rPr>
        <w:t>KU</w:t>
      </w:r>
      <w:r w:rsidRPr="00CF6328">
        <w:rPr>
          <w:sz w:val="32"/>
          <w:szCs w:val="32"/>
        </w:rPr>
        <w:t xml:space="preserve"> MODELOWEGO 2027 </w:t>
      </w:r>
      <w:r w:rsidR="009E2EA1">
        <w:rPr>
          <w:sz w:val="32"/>
          <w:szCs w:val="32"/>
        </w:rPr>
        <w:t>–</w:t>
      </w:r>
      <w:r w:rsidRPr="00CF6328">
        <w:rPr>
          <w:sz w:val="32"/>
          <w:szCs w:val="32"/>
        </w:rPr>
        <w:t xml:space="preserve"> </w:t>
      </w:r>
      <w:r w:rsidR="009E2EA1">
        <w:rPr>
          <w:sz w:val="32"/>
          <w:szCs w:val="32"/>
        </w:rPr>
        <w:t>UDOSKONALONE</w:t>
      </w:r>
      <w:r w:rsidRPr="00CF6328">
        <w:rPr>
          <w:sz w:val="32"/>
          <w:szCs w:val="32"/>
        </w:rPr>
        <w:t xml:space="preserve"> SYSTEMY BEZPIECZEŃSTWA, </w:t>
      </w:r>
      <w:r w:rsidR="009E2EA1">
        <w:rPr>
          <w:sz w:val="32"/>
          <w:szCs w:val="32"/>
        </w:rPr>
        <w:t>WYRAFINOWANA</w:t>
      </w:r>
      <w:r w:rsidRPr="00CF6328">
        <w:rPr>
          <w:sz w:val="32"/>
          <w:szCs w:val="32"/>
        </w:rPr>
        <w:t xml:space="preserve"> STYLISTYK</w:t>
      </w:r>
      <w:r w:rsidR="009E2EA1">
        <w:rPr>
          <w:sz w:val="32"/>
          <w:szCs w:val="32"/>
        </w:rPr>
        <w:t>A I</w:t>
      </w:r>
      <w:r w:rsidRPr="00CF6328">
        <w:rPr>
          <w:sz w:val="32"/>
          <w:szCs w:val="32"/>
        </w:rPr>
        <w:t xml:space="preserve"> POSZERZON</w:t>
      </w:r>
      <w:r w:rsidR="009E2EA1">
        <w:rPr>
          <w:sz w:val="32"/>
          <w:szCs w:val="32"/>
        </w:rPr>
        <w:t>A</w:t>
      </w:r>
      <w:r w:rsidRPr="00CF6328">
        <w:rPr>
          <w:sz w:val="32"/>
          <w:szCs w:val="32"/>
        </w:rPr>
        <w:t xml:space="preserve"> GAM</w:t>
      </w:r>
      <w:r w:rsidR="009E2EA1">
        <w:rPr>
          <w:sz w:val="32"/>
          <w:szCs w:val="32"/>
        </w:rPr>
        <w:t>A</w:t>
      </w:r>
      <w:r w:rsidRPr="00CF6328">
        <w:rPr>
          <w:sz w:val="32"/>
          <w:szCs w:val="32"/>
        </w:rPr>
        <w:t xml:space="preserve"> WERSJI WYPOSAŻENIA</w:t>
      </w:r>
    </w:p>
    <w:p w14:paraId="2169FD19" w14:textId="77777777" w:rsidR="00CF6328" w:rsidRPr="00CF6328" w:rsidRDefault="00CF6328" w:rsidP="00CF6328">
      <w:pPr>
        <w:rPr>
          <w:sz w:val="22"/>
          <w:szCs w:val="22"/>
        </w:rPr>
      </w:pPr>
    </w:p>
    <w:p w14:paraId="7A1F6332" w14:textId="07B06234" w:rsidR="00CF6328" w:rsidRPr="00CF6328" w:rsidRDefault="00CF6328" w:rsidP="005C3C4F">
      <w:pPr>
        <w:pStyle w:val="Akapitzlist"/>
        <w:numPr>
          <w:ilvl w:val="0"/>
          <w:numId w:val="10"/>
        </w:numPr>
        <w:jc w:val="both"/>
        <w:rPr>
          <w:sz w:val="22"/>
          <w:szCs w:val="22"/>
        </w:rPr>
      </w:pPr>
      <w:r w:rsidRPr="00CF6328">
        <w:rPr>
          <w:sz w:val="22"/>
          <w:szCs w:val="22"/>
        </w:rPr>
        <w:t>Now</w:t>
      </w:r>
      <w:r w:rsidR="009E2EA1">
        <w:rPr>
          <w:sz w:val="22"/>
          <w:szCs w:val="22"/>
        </w:rPr>
        <w:t>y poziom</w:t>
      </w:r>
      <w:r w:rsidRPr="00CF6328">
        <w:rPr>
          <w:sz w:val="22"/>
          <w:szCs w:val="22"/>
        </w:rPr>
        <w:t xml:space="preserve"> </w:t>
      </w:r>
      <w:r w:rsidR="009E2EA1">
        <w:rPr>
          <w:sz w:val="22"/>
          <w:szCs w:val="22"/>
        </w:rPr>
        <w:t>wyposażenia</w:t>
      </w:r>
      <w:r w:rsidRPr="00CF6328">
        <w:rPr>
          <w:sz w:val="22"/>
          <w:szCs w:val="22"/>
        </w:rPr>
        <w:t xml:space="preserve"> Homura Plus oraz wersja specjalna Makoto poszerzają gamę </w:t>
      </w:r>
      <w:r w:rsidR="008C7051">
        <w:rPr>
          <w:sz w:val="22"/>
          <w:szCs w:val="22"/>
        </w:rPr>
        <w:t>opcji wyposażenia</w:t>
      </w:r>
    </w:p>
    <w:p w14:paraId="212D816F" w14:textId="257D2D73" w:rsidR="00CF6328" w:rsidRPr="00CF6328" w:rsidRDefault="00CF6328" w:rsidP="005C3C4F">
      <w:pPr>
        <w:pStyle w:val="Akapitzlist"/>
        <w:numPr>
          <w:ilvl w:val="0"/>
          <w:numId w:val="10"/>
        </w:numPr>
        <w:jc w:val="both"/>
        <w:rPr>
          <w:sz w:val="22"/>
          <w:szCs w:val="22"/>
        </w:rPr>
      </w:pPr>
      <w:r w:rsidRPr="00CF6328">
        <w:rPr>
          <w:sz w:val="22"/>
          <w:szCs w:val="22"/>
        </w:rPr>
        <w:t>Ulepszon</w:t>
      </w:r>
      <w:r w:rsidR="009E2EA1">
        <w:rPr>
          <w:sz w:val="22"/>
          <w:szCs w:val="22"/>
        </w:rPr>
        <w:t>e</w:t>
      </w:r>
      <w:r w:rsidRPr="00CF6328">
        <w:rPr>
          <w:sz w:val="22"/>
          <w:szCs w:val="22"/>
        </w:rPr>
        <w:t xml:space="preserve"> system</w:t>
      </w:r>
      <w:r w:rsidR="009E2EA1">
        <w:rPr>
          <w:sz w:val="22"/>
          <w:szCs w:val="22"/>
        </w:rPr>
        <w:t>y</w:t>
      </w:r>
      <w:r w:rsidRPr="00CF6328">
        <w:rPr>
          <w:sz w:val="22"/>
          <w:szCs w:val="22"/>
        </w:rPr>
        <w:t xml:space="preserve"> bezpieczeństwa i-Activsense z udoskonalonym </w:t>
      </w:r>
      <w:r w:rsidR="009E2EA1">
        <w:rPr>
          <w:sz w:val="22"/>
          <w:szCs w:val="22"/>
        </w:rPr>
        <w:t>asystentem</w:t>
      </w:r>
      <w:r w:rsidRPr="00CF6328">
        <w:rPr>
          <w:sz w:val="22"/>
          <w:szCs w:val="22"/>
        </w:rPr>
        <w:t xml:space="preserve"> wspomagania hamowania Smart Brake Support oraz adaptacyjnymi reflektorami LED</w:t>
      </w:r>
    </w:p>
    <w:p w14:paraId="6A7308C1" w14:textId="59104AB2" w:rsidR="00CF6328" w:rsidRPr="00CF6328" w:rsidRDefault="009E2EA1" w:rsidP="005C3C4F">
      <w:pPr>
        <w:pStyle w:val="Akapitzlist"/>
        <w:numPr>
          <w:ilvl w:val="0"/>
          <w:numId w:val="10"/>
        </w:numPr>
        <w:jc w:val="both"/>
        <w:rPr>
          <w:sz w:val="22"/>
          <w:szCs w:val="22"/>
        </w:rPr>
      </w:pPr>
      <w:r>
        <w:rPr>
          <w:sz w:val="22"/>
          <w:szCs w:val="22"/>
        </w:rPr>
        <w:t>Wyrafinowana</w:t>
      </w:r>
      <w:r w:rsidR="00CF6328" w:rsidRPr="00CF6328">
        <w:rPr>
          <w:sz w:val="22"/>
          <w:szCs w:val="22"/>
        </w:rPr>
        <w:t xml:space="preserve"> stylistyka z nowymi kolorami nadwozia</w:t>
      </w:r>
      <w:r w:rsidR="008C7051">
        <w:rPr>
          <w:sz w:val="22"/>
          <w:szCs w:val="22"/>
        </w:rPr>
        <w:t>:</w:t>
      </w:r>
      <w:r w:rsidR="00CF6328" w:rsidRPr="00CF6328">
        <w:rPr>
          <w:sz w:val="22"/>
          <w:szCs w:val="22"/>
        </w:rPr>
        <w:t xml:space="preserve"> Aero Grey i Zinc Green</w:t>
      </w:r>
      <w:r w:rsidR="008C7051">
        <w:rPr>
          <w:sz w:val="22"/>
          <w:szCs w:val="22"/>
        </w:rPr>
        <w:t xml:space="preserve">, </w:t>
      </w:r>
      <w:r w:rsidR="00CF6328" w:rsidRPr="00CF6328">
        <w:rPr>
          <w:sz w:val="22"/>
          <w:szCs w:val="22"/>
        </w:rPr>
        <w:t>a także podwyższona jakość</w:t>
      </w:r>
      <w:r w:rsidR="008C7051">
        <w:rPr>
          <w:sz w:val="22"/>
          <w:szCs w:val="22"/>
        </w:rPr>
        <w:t xml:space="preserve"> wykończenia</w:t>
      </w:r>
      <w:r w:rsidR="00CF6328" w:rsidRPr="00CF6328">
        <w:rPr>
          <w:sz w:val="22"/>
          <w:szCs w:val="22"/>
        </w:rPr>
        <w:t xml:space="preserve"> wnętrza i </w:t>
      </w:r>
      <w:r w:rsidR="005C3C4F">
        <w:rPr>
          <w:sz w:val="22"/>
          <w:szCs w:val="22"/>
        </w:rPr>
        <w:t xml:space="preserve">zaawansowane pokładowe </w:t>
      </w:r>
      <w:r w:rsidR="008C7051">
        <w:rPr>
          <w:sz w:val="22"/>
          <w:szCs w:val="22"/>
        </w:rPr>
        <w:t>systemy łączności</w:t>
      </w:r>
    </w:p>
    <w:p w14:paraId="4577339E" w14:textId="77777777" w:rsidR="00632003" w:rsidRPr="00CF6328" w:rsidRDefault="00632003" w:rsidP="005C3C4F">
      <w:pPr>
        <w:jc w:val="both"/>
        <w:rPr>
          <w:sz w:val="22"/>
          <w:szCs w:val="22"/>
        </w:rPr>
      </w:pPr>
    </w:p>
    <w:p w14:paraId="1497701A" w14:textId="6E75D7D9" w:rsidR="00CF6328" w:rsidRPr="008C7051" w:rsidRDefault="00632003" w:rsidP="005C3C4F">
      <w:pPr>
        <w:jc w:val="both"/>
        <w:rPr>
          <w:sz w:val="22"/>
          <w:szCs w:val="22"/>
        </w:rPr>
      </w:pPr>
      <w:r w:rsidRPr="008C7051">
        <w:rPr>
          <w:b/>
          <w:sz w:val="22"/>
          <w:szCs w:val="22"/>
        </w:rPr>
        <w:t xml:space="preserve">Leverkusen, </w:t>
      </w:r>
      <w:r w:rsidR="008C7051" w:rsidRPr="008C7051">
        <w:rPr>
          <w:b/>
          <w:sz w:val="22"/>
          <w:szCs w:val="22"/>
        </w:rPr>
        <w:t>10 czerwca</w:t>
      </w:r>
      <w:r w:rsidRPr="008C7051">
        <w:rPr>
          <w:b/>
          <w:sz w:val="22"/>
          <w:szCs w:val="22"/>
        </w:rPr>
        <w:t xml:space="preserve"> 2026</w:t>
      </w:r>
      <w:r w:rsidR="008C7051" w:rsidRPr="008C7051">
        <w:rPr>
          <w:b/>
          <w:sz w:val="22"/>
          <w:szCs w:val="22"/>
        </w:rPr>
        <w:t xml:space="preserve"> r.</w:t>
      </w:r>
      <w:r w:rsidR="008C7051" w:rsidRPr="008C7051">
        <w:rPr>
          <w:sz w:val="22"/>
          <w:szCs w:val="22"/>
        </w:rPr>
        <w:t xml:space="preserve"> </w:t>
      </w:r>
      <w:r w:rsidR="00CF6328" w:rsidRPr="00CF6328">
        <w:rPr>
          <w:sz w:val="22"/>
          <w:szCs w:val="22"/>
        </w:rPr>
        <w:t>Mazda ogłasza dziś wprowadzenie</w:t>
      </w:r>
      <w:r w:rsidR="009E2EA1">
        <w:rPr>
          <w:sz w:val="22"/>
          <w:szCs w:val="22"/>
        </w:rPr>
        <w:t xml:space="preserve"> do oferty</w:t>
      </w:r>
      <w:r w:rsidR="00CF6328" w:rsidRPr="00CF6328">
        <w:rPr>
          <w:sz w:val="22"/>
          <w:szCs w:val="22"/>
        </w:rPr>
        <w:t xml:space="preserve"> Mazd</w:t>
      </w:r>
      <w:r w:rsidR="008C7051">
        <w:rPr>
          <w:sz w:val="22"/>
          <w:szCs w:val="22"/>
        </w:rPr>
        <w:t>y</w:t>
      </w:r>
      <w:r w:rsidR="00CF6328" w:rsidRPr="00CF6328">
        <w:rPr>
          <w:sz w:val="22"/>
          <w:szCs w:val="22"/>
        </w:rPr>
        <w:t xml:space="preserve"> CX-30 z r</w:t>
      </w:r>
      <w:r w:rsidR="008C7051">
        <w:rPr>
          <w:sz w:val="22"/>
          <w:szCs w:val="22"/>
        </w:rPr>
        <w:t>o</w:t>
      </w:r>
      <w:r w:rsidR="00641348">
        <w:rPr>
          <w:sz w:val="22"/>
          <w:szCs w:val="22"/>
        </w:rPr>
        <w:t>ku</w:t>
      </w:r>
      <w:r w:rsidR="008C7051">
        <w:rPr>
          <w:sz w:val="22"/>
          <w:szCs w:val="22"/>
        </w:rPr>
        <w:t xml:space="preserve"> modelowego</w:t>
      </w:r>
      <w:r w:rsidR="00CF6328" w:rsidRPr="00CF6328">
        <w:rPr>
          <w:sz w:val="22"/>
          <w:szCs w:val="22"/>
        </w:rPr>
        <w:t xml:space="preserve"> 2027</w:t>
      </w:r>
      <w:r w:rsidR="009E2EA1">
        <w:rPr>
          <w:sz w:val="22"/>
          <w:szCs w:val="22"/>
        </w:rPr>
        <w:t>.</w:t>
      </w:r>
      <w:r w:rsidR="00CF6328" w:rsidRPr="00CF6328">
        <w:rPr>
          <w:sz w:val="22"/>
          <w:szCs w:val="22"/>
        </w:rPr>
        <w:t xml:space="preserve"> </w:t>
      </w:r>
      <w:r w:rsidR="009E2EA1">
        <w:rPr>
          <w:sz w:val="22"/>
          <w:szCs w:val="22"/>
        </w:rPr>
        <w:t>Udoskonalenia</w:t>
      </w:r>
      <w:r w:rsidR="00CF6328" w:rsidRPr="00CF6328">
        <w:rPr>
          <w:sz w:val="22"/>
          <w:szCs w:val="22"/>
        </w:rPr>
        <w:t xml:space="preserve"> tego kompaktowego SUV-a</w:t>
      </w:r>
      <w:r w:rsidR="009E2EA1">
        <w:rPr>
          <w:sz w:val="22"/>
          <w:szCs w:val="22"/>
        </w:rPr>
        <w:t xml:space="preserve"> obejmują</w:t>
      </w:r>
      <w:r w:rsidR="00CF6328" w:rsidRPr="00CF6328">
        <w:rPr>
          <w:sz w:val="22"/>
          <w:szCs w:val="22"/>
        </w:rPr>
        <w:t xml:space="preserve"> nowe wnętrze Makoto, ulepszone technologie bezpieczeństwa i dopracowane detale stylistyczne, zachowując jednocześnie charakterystyczne dla marki osiągi i </w:t>
      </w:r>
      <w:r w:rsidR="00D47D8F">
        <w:rPr>
          <w:sz w:val="22"/>
          <w:szCs w:val="22"/>
        </w:rPr>
        <w:t>wydajność</w:t>
      </w:r>
      <w:r w:rsidR="00CF6328" w:rsidRPr="00CF6328">
        <w:rPr>
          <w:sz w:val="22"/>
          <w:szCs w:val="22"/>
        </w:rPr>
        <w:t>.</w:t>
      </w:r>
    </w:p>
    <w:p w14:paraId="10B456C9" w14:textId="77777777" w:rsidR="00CF6328" w:rsidRPr="00CF6328" w:rsidRDefault="00CF6328" w:rsidP="005C3C4F">
      <w:pPr>
        <w:jc w:val="both"/>
        <w:rPr>
          <w:sz w:val="22"/>
          <w:szCs w:val="22"/>
        </w:rPr>
      </w:pPr>
    </w:p>
    <w:p w14:paraId="3DEB2830" w14:textId="1C7139BE" w:rsidR="00CF6328" w:rsidRPr="00CF6328" w:rsidRDefault="00CF6328" w:rsidP="005C3C4F">
      <w:pPr>
        <w:jc w:val="both"/>
        <w:rPr>
          <w:sz w:val="22"/>
          <w:szCs w:val="22"/>
        </w:rPr>
      </w:pPr>
      <w:r w:rsidRPr="00CF6328">
        <w:rPr>
          <w:sz w:val="22"/>
          <w:szCs w:val="22"/>
        </w:rPr>
        <w:t xml:space="preserve">Od momentu premiery w 2019 roku </w:t>
      </w:r>
      <w:r w:rsidR="008C7051">
        <w:rPr>
          <w:sz w:val="22"/>
          <w:szCs w:val="22"/>
        </w:rPr>
        <w:t>Mazda</w:t>
      </w:r>
      <w:r w:rsidRPr="00CF6328">
        <w:rPr>
          <w:sz w:val="22"/>
          <w:szCs w:val="22"/>
        </w:rPr>
        <w:t xml:space="preserve"> CX-30 łączy kompaktowe wymiary nadwozia z przestronnym i </w:t>
      </w:r>
      <w:r w:rsidR="009E2EA1">
        <w:rPr>
          <w:sz w:val="22"/>
          <w:szCs w:val="22"/>
        </w:rPr>
        <w:t>praktycznym</w:t>
      </w:r>
      <w:r w:rsidRPr="00CF6328">
        <w:rPr>
          <w:sz w:val="22"/>
          <w:szCs w:val="22"/>
        </w:rPr>
        <w:t xml:space="preserve"> wnętrzem. </w:t>
      </w:r>
      <w:r w:rsidR="008C7051">
        <w:rPr>
          <w:sz w:val="22"/>
          <w:szCs w:val="22"/>
        </w:rPr>
        <w:t>Model ten s</w:t>
      </w:r>
      <w:r w:rsidRPr="00CF6328">
        <w:rPr>
          <w:sz w:val="22"/>
          <w:szCs w:val="22"/>
        </w:rPr>
        <w:t xml:space="preserve">tał się jednym z kluczowych </w:t>
      </w:r>
      <w:r w:rsidR="008C7051">
        <w:rPr>
          <w:sz w:val="22"/>
          <w:szCs w:val="22"/>
        </w:rPr>
        <w:t xml:space="preserve">w gamie </w:t>
      </w:r>
      <w:r w:rsidRPr="00CF6328">
        <w:rPr>
          <w:sz w:val="22"/>
          <w:szCs w:val="22"/>
        </w:rPr>
        <w:t xml:space="preserve">Mazdy w Europie, plasując się wśród najlepiej sprzedających się samochodów w ostatnich latach. </w:t>
      </w:r>
      <w:r w:rsidR="008C7051">
        <w:rPr>
          <w:sz w:val="22"/>
          <w:szCs w:val="22"/>
        </w:rPr>
        <w:t>Mazda CX-30 z ro</w:t>
      </w:r>
      <w:r w:rsidR="00641348">
        <w:rPr>
          <w:sz w:val="22"/>
          <w:szCs w:val="22"/>
        </w:rPr>
        <w:t xml:space="preserve">ku </w:t>
      </w:r>
      <w:r w:rsidR="008C7051">
        <w:rPr>
          <w:sz w:val="22"/>
          <w:szCs w:val="22"/>
        </w:rPr>
        <w:t>modelowego 2027</w:t>
      </w:r>
      <w:r w:rsidRPr="00CF6328">
        <w:rPr>
          <w:sz w:val="22"/>
          <w:szCs w:val="22"/>
        </w:rPr>
        <w:t xml:space="preserve"> wykorzystuje te atuty, oferując znaczące ulepszenia w zakresie stylistyki, technologii i komfortu.</w:t>
      </w:r>
    </w:p>
    <w:p w14:paraId="57C5F3C9" w14:textId="77777777" w:rsidR="00632003" w:rsidRPr="00CF6328" w:rsidRDefault="00632003" w:rsidP="005C3C4F">
      <w:pPr>
        <w:jc w:val="both"/>
        <w:rPr>
          <w:sz w:val="22"/>
          <w:szCs w:val="22"/>
        </w:rPr>
      </w:pPr>
    </w:p>
    <w:p w14:paraId="3495FC05" w14:textId="23230342" w:rsidR="00CF6328" w:rsidRPr="00CF6328" w:rsidRDefault="00CF6328" w:rsidP="005C3C4F">
      <w:pPr>
        <w:jc w:val="both"/>
        <w:rPr>
          <w:sz w:val="22"/>
          <w:szCs w:val="22"/>
        </w:rPr>
      </w:pPr>
      <w:r w:rsidRPr="00CF6328">
        <w:rPr>
          <w:sz w:val="22"/>
          <w:szCs w:val="22"/>
        </w:rPr>
        <w:t>Do oferty dołącza now</w:t>
      </w:r>
      <w:r w:rsidR="009E2EA1">
        <w:rPr>
          <w:sz w:val="22"/>
          <w:szCs w:val="22"/>
        </w:rPr>
        <w:t>y</w:t>
      </w:r>
      <w:r w:rsidRPr="00CF6328">
        <w:rPr>
          <w:sz w:val="22"/>
          <w:szCs w:val="22"/>
        </w:rPr>
        <w:t xml:space="preserve"> </w:t>
      </w:r>
      <w:r w:rsidR="009E2EA1">
        <w:rPr>
          <w:sz w:val="22"/>
          <w:szCs w:val="22"/>
        </w:rPr>
        <w:t>poziom</w:t>
      </w:r>
      <w:r w:rsidRPr="00CF6328">
        <w:rPr>
          <w:sz w:val="22"/>
          <w:szCs w:val="22"/>
        </w:rPr>
        <w:t xml:space="preserve"> wyposażenia Homura Plus oferując dodatkowe elementy klasy premium, w tym ulepszone oświetlenie, rozbudowane wyposażenie zwiększające komfort oraz dopracowane wykończenia wnętrza. Ponadto wersja specjalna Makoto </w:t>
      </w:r>
      <w:r w:rsidR="008C7051">
        <w:rPr>
          <w:sz w:val="22"/>
          <w:szCs w:val="22"/>
        </w:rPr>
        <w:t xml:space="preserve">wyróżnia </w:t>
      </w:r>
      <w:r w:rsidRPr="00CF6328">
        <w:rPr>
          <w:sz w:val="22"/>
          <w:szCs w:val="22"/>
        </w:rPr>
        <w:t xml:space="preserve">się charakterystycznym, jasnym wnętrzem, w którym postawiono na nowoczesny styl i komfort, odzwierciedlając filozofię projektowania Mazdy „Crafted in Japan” oraz skrupulatną dbałość o </w:t>
      </w:r>
      <w:r w:rsidR="008C7051">
        <w:rPr>
          <w:sz w:val="22"/>
          <w:szCs w:val="22"/>
        </w:rPr>
        <w:t>detale</w:t>
      </w:r>
      <w:r w:rsidRPr="00CF6328">
        <w:rPr>
          <w:sz w:val="22"/>
          <w:szCs w:val="22"/>
        </w:rPr>
        <w:t>.</w:t>
      </w:r>
    </w:p>
    <w:p w14:paraId="78F216AB" w14:textId="77777777" w:rsidR="00CF6328" w:rsidRPr="00CF6328" w:rsidRDefault="00CF6328" w:rsidP="005C3C4F">
      <w:pPr>
        <w:jc w:val="both"/>
        <w:rPr>
          <w:sz w:val="22"/>
          <w:szCs w:val="22"/>
        </w:rPr>
      </w:pPr>
    </w:p>
    <w:p w14:paraId="01E8EAE4" w14:textId="68F3CDF3" w:rsidR="00CF6328" w:rsidRDefault="00CF6328" w:rsidP="005C3C4F">
      <w:pPr>
        <w:jc w:val="both"/>
        <w:rPr>
          <w:sz w:val="22"/>
          <w:szCs w:val="22"/>
        </w:rPr>
      </w:pPr>
      <w:r w:rsidRPr="00CF6328">
        <w:rPr>
          <w:sz w:val="22"/>
          <w:szCs w:val="22"/>
        </w:rPr>
        <w:t>Aby jeszcze bardziej poprawić bezpieczeństwo aktywne, ulepszony system Smart Brake Support (SBS) oferuje teraz lepsze możliwości wykrywania</w:t>
      </w:r>
      <w:r w:rsidR="00F741C9">
        <w:rPr>
          <w:sz w:val="22"/>
          <w:szCs w:val="22"/>
        </w:rPr>
        <w:t xml:space="preserve"> innych użytkowników ruchu</w:t>
      </w:r>
      <w:r w:rsidRPr="00CF6328">
        <w:rPr>
          <w:sz w:val="22"/>
          <w:szCs w:val="22"/>
        </w:rPr>
        <w:t>, w tym rozpoznawanie motocykli i ulepszone wsparcie na skrzyżowaniach. Poprawiono również integrację systemu, a dalsze udoskonalenia adaptacyjnych reflektorów LED (ALH) zwiększają widoczność</w:t>
      </w:r>
      <w:r w:rsidR="00E06C96">
        <w:rPr>
          <w:sz w:val="22"/>
          <w:szCs w:val="22"/>
        </w:rPr>
        <w:t xml:space="preserve"> chwilowo kierunkując punktową wiązkę światła na pieszego na poboczu w nieoświetlonych warunkach</w:t>
      </w:r>
      <w:r w:rsidRPr="00CF6328">
        <w:rPr>
          <w:sz w:val="22"/>
          <w:szCs w:val="22"/>
        </w:rPr>
        <w:t xml:space="preserve"> i ograniczają oślepianie </w:t>
      </w:r>
      <w:r w:rsidR="00E06C96">
        <w:rPr>
          <w:sz w:val="22"/>
          <w:szCs w:val="22"/>
        </w:rPr>
        <w:t>kierowcy od dużych, silnie odblaskowych znaków drogowych.</w:t>
      </w:r>
      <w:del w:id="0" w:author="Kepski, Michal" w:date="2026-06-10T13:06:00Z" w16du:dateUtc="2026-06-10T11:06:00Z">
        <w:r w:rsidRPr="00CF6328" w:rsidDel="00E06C96">
          <w:rPr>
            <w:sz w:val="22"/>
            <w:szCs w:val="22"/>
          </w:rPr>
          <w:delText>.</w:delText>
        </w:r>
      </w:del>
      <w:r w:rsidR="00E06C96">
        <w:rPr>
          <w:sz w:val="22"/>
          <w:szCs w:val="22"/>
        </w:rPr>
        <w:t xml:space="preserve"> Z kolei a</w:t>
      </w:r>
      <w:r w:rsidR="00E06C96" w:rsidRPr="00E06C96">
        <w:rPr>
          <w:sz w:val="22"/>
          <w:szCs w:val="22"/>
        </w:rPr>
        <w:t>systent utrzymania pasa ruchu (ELK), zapobiegający opuszczeniu pasa ruchu, w tym na przeciwległy pas z systemem wykrywania uczestników ruchu w martwym polu</w:t>
      </w:r>
      <w:r w:rsidR="008B7021">
        <w:rPr>
          <w:sz w:val="22"/>
          <w:szCs w:val="22"/>
        </w:rPr>
        <w:t>,</w:t>
      </w:r>
      <w:r w:rsidR="00E06C96" w:rsidRPr="00E06C96">
        <w:rPr>
          <w:sz w:val="22"/>
          <w:szCs w:val="22"/>
        </w:rPr>
        <w:t xml:space="preserve"> </w:t>
      </w:r>
      <w:r w:rsidR="00E06C96">
        <w:rPr>
          <w:sz w:val="22"/>
          <w:szCs w:val="22"/>
        </w:rPr>
        <w:t xml:space="preserve">zyskał funkcję detekcji </w:t>
      </w:r>
      <w:r w:rsidR="00E06C96" w:rsidRPr="00E06C96">
        <w:rPr>
          <w:sz w:val="22"/>
          <w:szCs w:val="22"/>
        </w:rPr>
        <w:t>motocykli oraz ostrzegani</w:t>
      </w:r>
      <w:r w:rsidR="00E06C96">
        <w:rPr>
          <w:sz w:val="22"/>
          <w:szCs w:val="22"/>
        </w:rPr>
        <w:t>a</w:t>
      </w:r>
      <w:r w:rsidR="00E06C96" w:rsidRPr="00E06C96">
        <w:rPr>
          <w:sz w:val="22"/>
          <w:szCs w:val="22"/>
        </w:rPr>
        <w:t xml:space="preserve"> wysiadających pasażerów przed otwarciem drzwi, jeżeli z tyłu nadjeżdża inny pojazd</w:t>
      </w:r>
      <w:r w:rsidR="00E06C96">
        <w:rPr>
          <w:sz w:val="22"/>
          <w:szCs w:val="22"/>
        </w:rPr>
        <w:t>.</w:t>
      </w:r>
    </w:p>
    <w:p w14:paraId="784D4A40" w14:textId="77777777" w:rsidR="001C0F58" w:rsidRDefault="001C0F58" w:rsidP="005C3C4F">
      <w:pPr>
        <w:jc w:val="both"/>
        <w:rPr>
          <w:sz w:val="22"/>
          <w:szCs w:val="22"/>
        </w:rPr>
      </w:pPr>
    </w:p>
    <w:p w14:paraId="221C1BB9" w14:textId="56EEAA91" w:rsidR="001C0F58" w:rsidRPr="00CF6328" w:rsidRDefault="001C0F58" w:rsidP="005C3C4F">
      <w:pPr>
        <w:jc w:val="both"/>
        <w:rPr>
          <w:sz w:val="22"/>
          <w:szCs w:val="22"/>
        </w:rPr>
      </w:pPr>
      <w:r w:rsidRPr="001C0F58">
        <w:rPr>
          <w:sz w:val="22"/>
          <w:szCs w:val="22"/>
        </w:rPr>
        <w:lastRenderedPageBreak/>
        <w:t xml:space="preserve">Stylistyka </w:t>
      </w:r>
      <w:r>
        <w:rPr>
          <w:sz w:val="22"/>
          <w:szCs w:val="22"/>
        </w:rPr>
        <w:t>Mazdy</w:t>
      </w:r>
      <w:r w:rsidRPr="001C0F58">
        <w:rPr>
          <w:sz w:val="22"/>
          <w:szCs w:val="22"/>
        </w:rPr>
        <w:t xml:space="preserve"> CX-30 w duchu Kodo ewoluuje dzięki subtelnym udoskonaleniom i zaktualizowanej palecie kolorów nadwozia, w której pojawiają się </w:t>
      </w:r>
      <w:r w:rsidR="005C3C4F">
        <w:rPr>
          <w:sz w:val="22"/>
          <w:szCs w:val="22"/>
        </w:rPr>
        <w:t>lakiery</w:t>
      </w:r>
      <w:r w:rsidRPr="001C0F58">
        <w:rPr>
          <w:sz w:val="22"/>
          <w:szCs w:val="22"/>
        </w:rPr>
        <w:t xml:space="preserve"> Aero Grey i Zinc Green (dostępn</w:t>
      </w:r>
      <w:r w:rsidR="00EB1DFA">
        <w:rPr>
          <w:sz w:val="22"/>
          <w:szCs w:val="22"/>
        </w:rPr>
        <w:t>y</w:t>
      </w:r>
      <w:r w:rsidRPr="001C0F58">
        <w:rPr>
          <w:sz w:val="22"/>
          <w:szCs w:val="22"/>
        </w:rPr>
        <w:t xml:space="preserve"> </w:t>
      </w:r>
      <w:r w:rsidR="00EB1DFA">
        <w:rPr>
          <w:sz w:val="22"/>
          <w:szCs w:val="22"/>
        </w:rPr>
        <w:t>w produkcji</w:t>
      </w:r>
      <w:r w:rsidRPr="001C0F58">
        <w:rPr>
          <w:sz w:val="22"/>
          <w:szCs w:val="22"/>
        </w:rPr>
        <w:t xml:space="preserve"> od października 2026 r.). Wnętrze pozostaje wierne filozofii Mazdy, która stawia człowieka w centrum uwagi, oferując lepszej jakości materiały, nowe wykończenia oraz zwiększoną funkcjonalność, w tym dodatkowe elementy oświetlenia i udogodnienia zwiększające komfort, takie jak opcjonalna wentylacja foteli</w:t>
      </w:r>
      <w:r w:rsidR="009E2EA1">
        <w:rPr>
          <w:sz w:val="22"/>
          <w:szCs w:val="22"/>
        </w:rPr>
        <w:t xml:space="preserve"> przednich</w:t>
      </w:r>
      <w:r w:rsidRPr="001C0F58">
        <w:rPr>
          <w:sz w:val="22"/>
          <w:szCs w:val="22"/>
        </w:rPr>
        <w:t>.</w:t>
      </w:r>
    </w:p>
    <w:p w14:paraId="3B0B2574" w14:textId="77777777" w:rsidR="005C3C4F" w:rsidRDefault="005C3C4F" w:rsidP="005C3C4F">
      <w:pPr>
        <w:jc w:val="both"/>
        <w:rPr>
          <w:sz w:val="22"/>
          <w:szCs w:val="22"/>
        </w:rPr>
      </w:pPr>
    </w:p>
    <w:p w14:paraId="4B4F64F5" w14:textId="48C3E0D4" w:rsidR="00CF6328" w:rsidRPr="00CF6328" w:rsidRDefault="00CF6328" w:rsidP="005C3C4F">
      <w:pPr>
        <w:jc w:val="both"/>
        <w:rPr>
          <w:sz w:val="22"/>
          <w:szCs w:val="22"/>
        </w:rPr>
      </w:pPr>
      <w:r w:rsidRPr="00CF6328">
        <w:rPr>
          <w:sz w:val="22"/>
          <w:szCs w:val="22"/>
        </w:rPr>
        <w:t xml:space="preserve">System Mazda Connect oferuje zaawansowane rozpoznawanie głosu, a integracja z </w:t>
      </w:r>
      <w:r w:rsidR="00F741C9">
        <w:rPr>
          <w:sz w:val="22"/>
          <w:szCs w:val="22"/>
        </w:rPr>
        <w:t xml:space="preserve">systemem </w:t>
      </w:r>
      <w:r w:rsidRPr="00CF6328">
        <w:rPr>
          <w:sz w:val="22"/>
          <w:szCs w:val="22"/>
        </w:rPr>
        <w:t>Alex</w:t>
      </w:r>
      <w:r w:rsidR="00F741C9">
        <w:rPr>
          <w:sz w:val="22"/>
          <w:szCs w:val="22"/>
        </w:rPr>
        <w:t>a</w:t>
      </w:r>
      <w:r w:rsidR="005C3C4F">
        <w:rPr>
          <w:rStyle w:val="Odwoanieprzypisudolnego"/>
          <w:sz w:val="22"/>
          <w:szCs w:val="22"/>
        </w:rPr>
        <w:footnoteReference w:id="1"/>
      </w:r>
      <w:r w:rsidRPr="00CF6328">
        <w:rPr>
          <w:sz w:val="22"/>
          <w:szCs w:val="22"/>
        </w:rPr>
        <w:t xml:space="preserve"> umożliwia naturalne sterowanie głosowe funkcjami nawigacji, komunikacji i </w:t>
      </w:r>
      <w:r w:rsidR="00F741C9">
        <w:rPr>
          <w:sz w:val="22"/>
          <w:szCs w:val="22"/>
        </w:rPr>
        <w:t>systemu rozrywki</w:t>
      </w:r>
      <w:r w:rsidRPr="00CF6328">
        <w:rPr>
          <w:sz w:val="22"/>
          <w:szCs w:val="22"/>
        </w:rPr>
        <w:t>. Aplikacja MyMazda dodatkowo zwiększa wygodę</w:t>
      </w:r>
      <w:r w:rsidR="00F741C9">
        <w:rPr>
          <w:sz w:val="22"/>
          <w:szCs w:val="22"/>
        </w:rPr>
        <w:t xml:space="preserve"> obsługi</w:t>
      </w:r>
      <w:r w:rsidRPr="00CF6328">
        <w:rPr>
          <w:sz w:val="22"/>
          <w:szCs w:val="22"/>
        </w:rPr>
        <w:t xml:space="preserve"> dzięki funkcjom zdalnego sterowania i monitorowania pojazdu.</w:t>
      </w:r>
    </w:p>
    <w:p w14:paraId="3FE0E3B8" w14:textId="77777777" w:rsidR="00CF6328" w:rsidRPr="00CF6328" w:rsidRDefault="00CF6328" w:rsidP="005C3C4F">
      <w:pPr>
        <w:jc w:val="both"/>
        <w:rPr>
          <w:sz w:val="22"/>
          <w:szCs w:val="22"/>
        </w:rPr>
      </w:pPr>
    </w:p>
    <w:p w14:paraId="318CE615" w14:textId="76F3C936" w:rsidR="00CF6328" w:rsidRDefault="005C3C4F" w:rsidP="005C3C4F">
      <w:pPr>
        <w:jc w:val="both"/>
        <w:rPr>
          <w:sz w:val="22"/>
          <w:szCs w:val="22"/>
        </w:rPr>
      </w:pPr>
      <w:r>
        <w:rPr>
          <w:sz w:val="22"/>
          <w:szCs w:val="22"/>
        </w:rPr>
        <w:t xml:space="preserve">Mazda </w:t>
      </w:r>
      <w:r w:rsidR="00CF6328" w:rsidRPr="00CF6328">
        <w:rPr>
          <w:sz w:val="22"/>
          <w:szCs w:val="22"/>
        </w:rPr>
        <w:t>CX</w:t>
      </w:r>
      <w:r w:rsidR="009E2EA1">
        <w:rPr>
          <w:sz w:val="22"/>
          <w:szCs w:val="22"/>
        </w:rPr>
        <w:t>-</w:t>
      </w:r>
      <w:r w:rsidR="00CF6328" w:rsidRPr="00CF6328">
        <w:rPr>
          <w:sz w:val="22"/>
          <w:szCs w:val="22"/>
        </w:rPr>
        <w:t>30 nadal zapewnia wrażenia z jazdy zgodne z filozofią Mazdy „</w:t>
      </w:r>
      <w:r w:rsidR="00CF6328" w:rsidRPr="009E2EA1">
        <w:rPr>
          <w:i/>
          <w:iCs/>
          <w:sz w:val="22"/>
          <w:szCs w:val="22"/>
        </w:rPr>
        <w:t>Jinba</w:t>
      </w:r>
      <w:r w:rsidR="009E2EA1" w:rsidRPr="009E2EA1">
        <w:rPr>
          <w:i/>
          <w:iCs/>
          <w:sz w:val="22"/>
          <w:szCs w:val="22"/>
        </w:rPr>
        <w:t>-</w:t>
      </w:r>
      <w:r w:rsidR="00CF6328" w:rsidRPr="009E2EA1">
        <w:rPr>
          <w:i/>
          <w:iCs/>
          <w:sz w:val="22"/>
          <w:szCs w:val="22"/>
        </w:rPr>
        <w:t>Ittai</w:t>
      </w:r>
      <w:r w:rsidR="00CF6328" w:rsidRPr="00CF6328">
        <w:rPr>
          <w:sz w:val="22"/>
          <w:szCs w:val="22"/>
        </w:rPr>
        <w:t>”, wspierane przez architekturę Skyactiv</w:t>
      </w:r>
      <w:r w:rsidR="009E2EA1">
        <w:rPr>
          <w:sz w:val="22"/>
          <w:szCs w:val="22"/>
        </w:rPr>
        <w:t>-Vehicle</w:t>
      </w:r>
      <w:r w:rsidR="00CF6328" w:rsidRPr="00CF6328">
        <w:rPr>
          <w:sz w:val="22"/>
          <w:szCs w:val="22"/>
        </w:rPr>
        <w:t xml:space="preserve"> i </w:t>
      </w:r>
      <w:r w:rsidR="009E2EA1">
        <w:rPr>
          <w:sz w:val="22"/>
          <w:szCs w:val="22"/>
        </w:rPr>
        <w:t>dopracowane</w:t>
      </w:r>
      <w:r w:rsidR="00CF6328" w:rsidRPr="00CF6328">
        <w:rPr>
          <w:sz w:val="22"/>
          <w:szCs w:val="22"/>
        </w:rPr>
        <w:t xml:space="preserve"> </w:t>
      </w:r>
      <w:r w:rsidR="009E2EA1">
        <w:rPr>
          <w:sz w:val="22"/>
          <w:szCs w:val="22"/>
        </w:rPr>
        <w:t>nastawy</w:t>
      </w:r>
      <w:r w:rsidR="00CF6328" w:rsidRPr="00CF6328">
        <w:rPr>
          <w:sz w:val="22"/>
          <w:szCs w:val="22"/>
        </w:rPr>
        <w:t xml:space="preserve"> podwozia. Gama silników obejmuje jednostki e</w:t>
      </w:r>
      <w:r w:rsidR="009E2EA1">
        <w:rPr>
          <w:sz w:val="22"/>
          <w:szCs w:val="22"/>
        </w:rPr>
        <w:t>-</w:t>
      </w:r>
      <w:r w:rsidR="00CF6328" w:rsidRPr="00CF6328">
        <w:rPr>
          <w:sz w:val="22"/>
          <w:szCs w:val="22"/>
        </w:rPr>
        <w:t>Skyactiv G (140 KM)</w:t>
      </w:r>
      <w:r>
        <w:rPr>
          <w:rStyle w:val="Odwoanieprzypisudolnego"/>
          <w:sz w:val="22"/>
          <w:szCs w:val="22"/>
        </w:rPr>
        <w:footnoteReference w:id="2"/>
      </w:r>
      <w:r w:rsidR="00CF6328" w:rsidRPr="00CF6328">
        <w:rPr>
          <w:sz w:val="22"/>
          <w:szCs w:val="22"/>
        </w:rPr>
        <w:t xml:space="preserve"> i e</w:t>
      </w:r>
      <w:r w:rsidR="009E2EA1">
        <w:rPr>
          <w:sz w:val="22"/>
          <w:szCs w:val="22"/>
        </w:rPr>
        <w:t>-</w:t>
      </w:r>
      <w:r w:rsidR="00CF6328" w:rsidRPr="00CF6328">
        <w:rPr>
          <w:sz w:val="22"/>
          <w:szCs w:val="22"/>
        </w:rPr>
        <w:t>Skyactiv X (186 KM)</w:t>
      </w:r>
      <w:r>
        <w:rPr>
          <w:rStyle w:val="Odwoanieprzypisudolnego"/>
          <w:sz w:val="22"/>
          <w:szCs w:val="22"/>
        </w:rPr>
        <w:footnoteReference w:id="3"/>
      </w:r>
      <w:r w:rsidR="00CF6328" w:rsidRPr="00CF6328">
        <w:rPr>
          <w:sz w:val="22"/>
          <w:szCs w:val="22"/>
        </w:rPr>
        <w:t>, obie wyposażone w technologię Mazda M Hybrid, oferujące równowagę między osiągami a oszczędnością w połączeniu z napędem na przednie lub</w:t>
      </w:r>
      <w:r w:rsidR="00BC2416">
        <w:rPr>
          <w:sz w:val="22"/>
          <w:szCs w:val="22"/>
        </w:rPr>
        <w:t>,</w:t>
      </w:r>
      <w:r w:rsidR="009E2EA1">
        <w:rPr>
          <w:sz w:val="22"/>
          <w:szCs w:val="22"/>
        </w:rPr>
        <w:t xml:space="preserve"> </w:t>
      </w:r>
      <w:r w:rsidR="006D6292">
        <w:rPr>
          <w:sz w:val="22"/>
          <w:szCs w:val="22"/>
        </w:rPr>
        <w:t>w przypadku mocniejszej jednostki</w:t>
      </w:r>
      <w:r w:rsidR="001A274A">
        <w:rPr>
          <w:sz w:val="22"/>
          <w:szCs w:val="22"/>
        </w:rPr>
        <w:t xml:space="preserve">, </w:t>
      </w:r>
      <w:r w:rsidR="00BC2416">
        <w:rPr>
          <w:sz w:val="22"/>
          <w:szCs w:val="22"/>
        </w:rPr>
        <w:t xml:space="preserve">również </w:t>
      </w:r>
      <w:r w:rsidR="009E2EA1">
        <w:rPr>
          <w:sz w:val="22"/>
          <w:szCs w:val="22"/>
        </w:rPr>
        <w:t>wszystkie koła</w:t>
      </w:r>
      <w:r w:rsidR="00CF6328" w:rsidRPr="00CF6328">
        <w:rPr>
          <w:sz w:val="22"/>
          <w:szCs w:val="22"/>
        </w:rPr>
        <w:t xml:space="preserve"> i-Activ AWD.</w:t>
      </w:r>
    </w:p>
    <w:p w14:paraId="775E1099" w14:textId="77777777" w:rsidR="00F741C9" w:rsidRPr="00CF6328" w:rsidRDefault="00F741C9" w:rsidP="005C3C4F">
      <w:pPr>
        <w:jc w:val="both"/>
        <w:rPr>
          <w:sz w:val="22"/>
          <w:szCs w:val="22"/>
        </w:rPr>
      </w:pPr>
    </w:p>
    <w:p w14:paraId="696504F2" w14:textId="2F126F67" w:rsidR="00CF6328" w:rsidRPr="00CF6328" w:rsidRDefault="00CF6328" w:rsidP="005C3C4F">
      <w:pPr>
        <w:jc w:val="both"/>
        <w:rPr>
          <w:sz w:val="22"/>
          <w:szCs w:val="22"/>
        </w:rPr>
      </w:pPr>
      <w:r w:rsidRPr="00CF6328">
        <w:rPr>
          <w:sz w:val="22"/>
          <w:szCs w:val="22"/>
        </w:rPr>
        <w:t>Dzięki ulepszonej technologii, dopracowanemu wzornictwu i rozszerzonej gamie modeli, Mazda CX-30 z</w:t>
      </w:r>
      <w:r w:rsidR="005C3C4F">
        <w:rPr>
          <w:sz w:val="22"/>
          <w:szCs w:val="22"/>
        </w:rPr>
        <w:t xml:space="preserve"> rocznika modelowego</w:t>
      </w:r>
      <w:r w:rsidRPr="00CF6328">
        <w:rPr>
          <w:sz w:val="22"/>
          <w:szCs w:val="22"/>
        </w:rPr>
        <w:t xml:space="preserve"> 2027 roku jeszcze bardziej umacnia swoją pozycję jako atrakcyjny i wszechstronny</w:t>
      </w:r>
      <w:r w:rsidR="005C3C4F">
        <w:rPr>
          <w:sz w:val="22"/>
          <w:szCs w:val="22"/>
        </w:rPr>
        <w:t>, a jednocześnie</w:t>
      </w:r>
      <w:r w:rsidRPr="00CF6328">
        <w:rPr>
          <w:sz w:val="22"/>
          <w:szCs w:val="22"/>
        </w:rPr>
        <w:t xml:space="preserve"> kompaktowy SUV.</w:t>
      </w:r>
    </w:p>
    <w:p w14:paraId="5ED82B5A" w14:textId="006B04A0" w:rsidR="00632003" w:rsidRPr="00641348" w:rsidRDefault="00632003" w:rsidP="00632003">
      <w:pPr>
        <w:rPr>
          <w:sz w:val="22"/>
          <w:szCs w:val="22"/>
        </w:rPr>
      </w:pPr>
    </w:p>
    <w:p w14:paraId="73CAFF2F" w14:textId="7C7D9DB6" w:rsidR="004E64C8" w:rsidRPr="005C3C4F" w:rsidRDefault="009E2EA1" w:rsidP="00632003">
      <w:pPr>
        <w:rPr>
          <w:sz w:val="22"/>
          <w:szCs w:val="22"/>
        </w:rPr>
      </w:pPr>
      <w:r>
        <w:rPr>
          <w:sz w:val="22"/>
          <w:szCs w:val="22"/>
        </w:rPr>
        <w:t>Mazd</w:t>
      </w:r>
      <w:r w:rsidR="00C21A75">
        <w:rPr>
          <w:sz w:val="22"/>
          <w:szCs w:val="22"/>
        </w:rPr>
        <w:t>ę</w:t>
      </w:r>
      <w:r>
        <w:rPr>
          <w:sz w:val="22"/>
          <w:szCs w:val="22"/>
        </w:rPr>
        <w:t xml:space="preserve"> CX-30 z rocznika modelowego 2027 </w:t>
      </w:r>
      <w:r w:rsidR="00C21A75">
        <w:rPr>
          <w:sz w:val="22"/>
          <w:szCs w:val="22"/>
        </w:rPr>
        <w:t>można</w:t>
      </w:r>
      <w:r>
        <w:rPr>
          <w:sz w:val="22"/>
          <w:szCs w:val="22"/>
        </w:rPr>
        <w:t xml:space="preserve"> już</w:t>
      </w:r>
      <w:r w:rsidR="00C21A75">
        <w:rPr>
          <w:sz w:val="22"/>
          <w:szCs w:val="22"/>
        </w:rPr>
        <w:t xml:space="preserve"> zamawiać u wszystkich autoryzowanych dealerów marki w Polsce. Pierwsze dostawy przewidziane są na sierpień tego roku. Cena wersji Prime-Line z silnikiem 2,5 e-Skyactiv G o mocy 140 KM i manualną skrzynią biegów zaczyna się od 120 400 zł, a odmiana</w:t>
      </w:r>
      <w:r w:rsidR="00C21A75" w:rsidRPr="00C21A75">
        <w:rPr>
          <w:sz w:val="22"/>
          <w:szCs w:val="22"/>
        </w:rPr>
        <w:t xml:space="preserve"> </w:t>
      </w:r>
      <w:r w:rsidR="00C21A75">
        <w:rPr>
          <w:sz w:val="22"/>
          <w:szCs w:val="22"/>
        </w:rPr>
        <w:t>2,0 e-Skyactiv X 186 KM</w:t>
      </w:r>
      <w:r w:rsidR="00EB1DFA">
        <w:rPr>
          <w:sz w:val="22"/>
          <w:szCs w:val="22"/>
        </w:rPr>
        <w:t xml:space="preserve"> z </w:t>
      </w:r>
      <w:r w:rsidR="000C3273">
        <w:rPr>
          <w:sz w:val="22"/>
          <w:szCs w:val="22"/>
        </w:rPr>
        <w:t xml:space="preserve">manualną </w:t>
      </w:r>
      <w:r w:rsidR="00EB1DFA">
        <w:rPr>
          <w:sz w:val="22"/>
          <w:szCs w:val="22"/>
        </w:rPr>
        <w:t>skrzynią i wyposażeniem Prime-Line</w:t>
      </w:r>
      <w:r w:rsidR="00C21A75">
        <w:rPr>
          <w:sz w:val="22"/>
          <w:szCs w:val="22"/>
        </w:rPr>
        <w:t xml:space="preserve"> startuje od 124 400 zł.</w:t>
      </w:r>
    </w:p>
    <w:sectPr w:rsidR="004E64C8" w:rsidRPr="005C3C4F" w:rsidSect="00037E6B">
      <w:headerReference w:type="even" r:id="rId8"/>
      <w:headerReference w:type="default" r:id="rId9"/>
      <w:footerReference w:type="default" r:id="rId10"/>
      <w:headerReference w:type="first" r:id="rId11"/>
      <w:pgSz w:w="11900" w:h="16840"/>
      <w:pgMar w:top="1417" w:right="1417" w:bottom="1134"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ECF97" w14:textId="77777777" w:rsidR="00510541" w:rsidRPr="00111606" w:rsidRDefault="00510541" w:rsidP="00037E6B">
      <w:r w:rsidRPr="00111606">
        <w:separator/>
      </w:r>
    </w:p>
  </w:endnote>
  <w:endnote w:type="continuationSeparator" w:id="0">
    <w:p w14:paraId="3C1C2FCC" w14:textId="77777777" w:rsidR="00510541" w:rsidRPr="00111606" w:rsidRDefault="00510541" w:rsidP="00037E6B">
      <w:r w:rsidRPr="001116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zda Type">
    <w:altName w:val="Calibri"/>
    <w:panose1 w:val="01000000000000000000"/>
    <w:charset w:val="00"/>
    <w:family w:val="modern"/>
    <w:notTrueType/>
    <w:pitch w:val="variable"/>
    <w:sig w:usb0="A000006F" w:usb1="00000001" w:usb2="00000000" w:usb3="00000000" w:csb0="00000093" w:csb1="00000000"/>
  </w:font>
  <w:font w:name="Aptos Display">
    <w:charset w:val="00"/>
    <w:family w:val="swiss"/>
    <w:pitch w:val="variable"/>
    <w:sig w:usb0="20000287" w:usb1="00000003" w:usb2="00000000" w:usb3="00000000" w:csb0="0000019F" w:csb1="00000000"/>
  </w:font>
  <w:font w:name="Mazda Type Medium">
    <w:altName w:val="Calibri"/>
    <w:panose1 w:val="01000000000000000000"/>
    <w:charset w:val="00"/>
    <w:family w:val="modern"/>
    <w:notTrueType/>
    <w:pitch w:val="variable"/>
    <w:sig w:usb0="A000006F" w:usb1="00000001" w:usb2="00000000" w:usb3="00000000" w:csb0="00000093"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rsidRPr="00111606" w14:paraId="5BAEF79F" w14:textId="77777777">
      <w:trPr>
        <w:trHeight w:val="300"/>
      </w:trPr>
      <w:tc>
        <w:tcPr>
          <w:tcW w:w="3070" w:type="dxa"/>
        </w:tcPr>
        <w:p w14:paraId="4F79A413" w14:textId="77777777" w:rsidR="00FF271B" w:rsidRPr="00111606" w:rsidRDefault="00FF271B" w:rsidP="00D42B99">
          <w:pPr>
            <w:pStyle w:val="Nagwek"/>
            <w:ind w:left="-115"/>
          </w:pPr>
        </w:p>
      </w:tc>
      <w:tc>
        <w:tcPr>
          <w:tcW w:w="3070" w:type="dxa"/>
        </w:tcPr>
        <w:p w14:paraId="089850A3" w14:textId="77777777" w:rsidR="00FF271B" w:rsidRPr="00111606" w:rsidRDefault="00FF271B" w:rsidP="00D42B99">
          <w:pPr>
            <w:pStyle w:val="Nagwek"/>
          </w:pPr>
        </w:p>
      </w:tc>
      <w:tc>
        <w:tcPr>
          <w:tcW w:w="3070" w:type="dxa"/>
        </w:tcPr>
        <w:p w14:paraId="565A27A0" w14:textId="77777777" w:rsidR="00FF271B" w:rsidRPr="00111606" w:rsidRDefault="00FF271B" w:rsidP="00D42B99">
          <w:pPr>
            <w:pStyle w:val="Nagwek"/>
            <w:ind w:right="-115"/>
            <w:jc w:val="right"/>
          </w:pPr>
        </w:p>
      </w:tc>
    </w:tr>
  </w:tbl>
  <w:p w14:paraId="625E6813" w14:textId="77777777" w:rsidR="00FF271B" w:rsidRPr="00111606" w:rsidRDefault="0079765D" w:rsidP="00D42B99">
    <w:pPr>
      <w:pStyle w:val="Stopka"/>
      <w:pBdr>
        <w:top w:val="single" w:sz="2" w:space="1" w:color="auto"/>
      </w:pBdr>
      <w:ind w:left="-567" w:right="-567"/>
      <w:rPr>
        <w:color w:val="808080" w:themeColor="background1" w:themeShade="80"/>
        <w:sz w:val="16"/>
        <w:szCs w:val="16"/>
      </w:rPr>
    </w:pPr>
    <w:r w:rsidRPr="00111606">
      <w:rPr>
        <w:noProof/>
        <w:color w:val="808080" w:themeColor="background1" w:themeShade="80"/>
        <w:sz w:val="16"/>
        <w:szCs w:val="16"/>
        <w:lang w:eastAsia="fr-FR"/>
      </w:rPr>
      <mc:AlternateContent>
        <mc:Choice Requires="wps">
          <w:drawing>
            <wp:anchor distT="0" distB="0" distL="114300" distR="114300" simplePos="0" relativeHeight="251660288" behindDoc="0" locked="0" layoutInCell="1" allowOverlap="1" wp14:anchorId="288A194C" wp14:editId="54F9385F">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60F04C11" w14:textId="77777777" w:rsidR="00FF271B" w:rsidRPr="00111606" w:rsidRDefault="0079765D" w:rsidP="00D42B99">
                          <w:pPr>
                            <w:jc w:val="right"/>
                            <w:rPr>
                              <w:sz w:val="16"/>
                              <w:szCs w:val="16"/>
                            </w:rPr>
                          </w:pPr>
                          <w:r w:rsidRPr="00111606">
                            <w:rPr>
                              <w:sz w:val="16"/>
                              <w:szCs w:val="16"/>
                            </w:rPr>
                            <w:fldChar w:fldCharType="begin"/>
                          </w:r>
                          <w:r w:rsidRPr="00111606">
                            <w:rPr>
                              <w:sz w:val="16"/>
                              <w:szCs w:val="16"/>
                            </w:rPr>
                            <w:instrText xml:space="preserve"> PAGE   \* MERGEFORMAT </w:instrText>
                          </w:r>
                          <w:r w:rsidRPr="00111606">
                            <w:rPr>
                              <w:sz w:val="16"/>
                              <w:szCs w:val="16"/>
                            </w:rPr>
                            <w:fldChar w:fldCharType="separate"/>
                          </w:r>
                          <w:r w:rsidRPr="00111606">
                            <w:rPr>
                              <w:sz w:val="16"/>
                              <w:szCs w:val="16"/>
                            </w:rPr>
                            <w:t>2</w:t>
                          </w:r>
                          <w:r w:rsidRPr="00111606">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A194C" id="_x0000_t202" coordsize="21600,21600" o:spt="202" path="m,l,21600r21600,l21600,xe">
              <v:stroke joinstyle="miter"/>
              <v:path gradientshapeok="t" o:connecttype="rect"/>
            </v:shapetype>
            <v:shape id="Textfeld 5" o:spid="_x0000_s1027" type="#_x0000_t202" style="position:absolute;left:0;text-align:left;margin-left:455.55pt;margin-top:11.35pt;width:27.4pt;height:2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60F04C11" w14:textId="77777777" w:rsidR="00FF271B" w:rsidRPr="00111606" w:rsidRDefault="00000000" w:rsidP="00D42B99">
                    <w:pPr>
                      <w:jc w:val="right"/>
                      <w:rPr>
                        <w:sz w:val="16"/>
                        <w:szCs w:val="16"/>
                      </w:rPr>
                    </w:pPr>
                    <w:r w:rsidRPr="00111606">
                      <w:rPr>
                        <w:sz w:val="16"/>
                        <w:szCs w:val="16"/>
                      </w:rPr>
                      <w:fldChar w:fldCharType="begin"/>
                    </w:r>
                    <w:r w:rsidRPr="00111606">
                      <w:rPr>
                        <w:sz w:val="16"/>
                        <w:szCs w:val="16"/>
                      </w:rPr>
                      <w:instrText xml:space="preserve"> PAGE   \* MERGEFORMAT </w:instrText>
                    </w:r>
                    <w:r w:rsidRPr="00111606">
                      <w:rPr>
                        <w:sz w:val="16"/>
                        <w:szCs w:val="16"/>
                      </w:rPr>
                      <w:fldChar w:fldCharType="separate"/>
                    </w:r>
                    <w:r w:rsidRPr="00111606">
                      <w:rPr>
                        <w:sz w:val="16"/>
                        <w:szCs w:val="16"/>
                      </w:rPr>
                      <w:t>2</w:t>
                    </w:r>
                    <w:r w:rsidRPr="00111606">
                      <w:rPr>
                        <w:sz w:val="16"/>
                        <w:szCs w:val="16"/>
                      </w:rPr>
                      <w:fldChar w:fldCharType="end"/>
                    </w:r>
                  </w:p>
                </w:txbxContent>
              </v:textbox>
            </v:shape>
          </w:pict>
        </mc:Fallback>
      </mc:AlternateContent>
    </w:r>
  </w:p>
  <w:p w14:paraId="5ACB8E85" w14:textId="77777777" w:rsidR="00FF271B" w:rsidRPr="00111606" w:rsidRDefault="0079765D" w:rsidP="00D42B99">
    <w:pPr>
      <w:pStyle w:val="Stopka"/>
      <w:pBdr>
        <w:top w:val="single" w:sz="2" w:space="1" w:color="auto"/>
      </w:pBdr>
      <w:ind w:left="-567" w:right="-567"/>
      <w:rPr>
        <w:color w:val="808080" w:themeColor="background1" w:themeShade="80"/>
        <w:sz w:val="16"/>
        <w:szCs w:val="16"/>
      </w:rPr>
    </w:pPr>
    <w:r w:rsidRPr="00111606">
      <w:rPr>
        <w:color w:val="808080" w:themeColor="background1" w:themeShade="80"/>
        <w:sz w:val="16"/>
        <w:szCs w:val="16"/>
      </w:rPr>
      <w:t>Więcej informacji:</w:t>
    </w:r>
  </w:p>
  <w:p w14:paraId="4E277A8D" w14:textId="77777777" w:rsidR="00FF271B" w:rsidRPr="00111606" w:rsidRDefault="0079765D" w:rsidP="00D42B99">
    <w:pPr>
      <w:pStyle w:val="Stopka"/>
      <w:pBdr>
        <w:top w:val="single" w:sz="2" w:space="1" w:color="auto"/>
      </w:pBdr>
      <w:ind w:left="-567" w:right="-567"/>
      <w:rPr>
        <w:color w:val="808080" w:themeColor="background1" w:themeShade="80"/>
        <w:sz w:val="16"/>
        <w:szCs w:val="16"/>
      </w:rPr>
    </w:pPr>
    <w:r w:rsidRPr="00111606">
      <w:rPr>
        <w:color w:val="808080" w:themeColor="background1" w:themeShade="80"/>
        <w:sz w:val="16"/>
        <w:szCs w:val="16"/>
      </w:rPr>
      <w:t>Mazda Motor Poland, ul. Postępu 14b, 02-676 Warszawa</w:t>
    </w:r>
  </w:p>
  <w:p w14:paraId="5B956530" w14:textId="77777777" w:rsidR="00FF271B" w:rsidRPr="00111606" w:rsidRDefault="00FF271B" w:rsidP="00D42B99">
    <w:pPr>
      <w:pStyle w:val="Stopka"/>
      <w:pBdr>
        <w:top w:val="single" w:sz="2" w:space="1" w:color="auto"/>
      </w:pBdr>
      <w:ind w:left="-567" w:right="-567"/>
      <w:rPr>
        <w:color w:val="808080" w:themeColor="background1" w:themeShade="80"/>
        <w:sz w:val="16"/>
        <w:szCs w:val="16"/>
      </w:rPr>
    </w:pPr>
    <w:hyperlink r:id="rId1" w:history="1">
      <w:r w:rsidRPr="00111606">
        <w:rPr>
          <w:rStyle w:val="Hipercze"/>
          <w:color w:val="233C43" w:themeColor="hyperlink" w:themeShade="80"/>
          <w:sz w:val="16"/>
          <w:szCs w:val="16"/>
        </w:rPr>
        <w:t>kontakt@mazda-media.pl</w:t>
      </w:r>
    </w:hyperlink>
    <w:r w:rsidRPr="00111606">
      <w:rPr>
        <w:color w:val="808080" w:themeColor="background1" w:themeShade="80"/>
        <w:sz w:val="16"/>
        <w:szCs w:val="16"/>
      </w:rPr>
      <w:t xml:space="preserve"> </w:t>
    </w:r>
    <w:hyperlink r:id="rId2" w:history="1">
      <w:r w:rsidRPr="00111606">
        <w:rPr>
          <w:rStyle w:val="Hipercze"/>
          <w:sz w:val="16"/>
          <w:szCs w:val="16"/>
        </w:rPr>
        <w:t>www.mazda-press.p</w:t>
      </w:r>
    </w:hyperlink>
    <w:r w:rsidRPr="00111606">
      <w:rPr>
        <w:sz w:val="16"/>
        <w:szCs w:val="16"/>
      </w:rPr>
      <w:t>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910B1" w14:textId="77777777" w:rsidR="00510541" w:rsidRPr="00111606" w:rsidRDefault="00510541" w:rsidP="00037E6B">
      <w:r w:rsidRPr="00111606">
        <w:separator/>
      </w:r>
    </w:p>
  </w:footnote>
  <w:footnote w:type="continuationSeparator" w:id="0">
    <w:p w14:paraId="6251D03F" w14:textId="77777777" w:rsidR="00510541" w:rsidRPr="00111606" w:rsidRDefault="00510541" w:rsidP="00037E6B">
      <w:r w:rsidRPr="00111606">
        <w:continuationSeparator/>
      </w:r>
    </w:p>
  </w:footnote>
  <w:footnote w:id="1">
    <w:p w14:paraId="51109847" w14:textId="77777777" w:rsidR="005C3C4F" w:rsidRPr="005C3C4F" w:rsidRDefault="005C3C4F" w:rsidP="005C3C4F">
      <w:pPr>
        <w:rPr>
          <w:sz w:val="16"/>
          <w:szCs w:val="16"/>
        </w:rPr>
      </w:pPr>
      <w:r>
        <w:rPr>
          <w:rStyle w:val="Odwoanieprzypisudolnego"/>
        </w:rPr>
        <w:footnoteRef/>
      </w:r>
      <w:r>
        <w:t xml:space="preserve"> </w:t>
      </w:r>
      <w:r w:rsidRPr="005C3C4F">
        <w:rPr>
          <w:sz w:val="16"/>
          <w:szCs w:val="16"/>
        </w:rPr>
        <w:t>Amazon, Alexa i inne powiązane znaki są znakami towarowymi firmy Amazon.com, Inc. lub jej podmiotów powiązanych. Amazon Alexa to oparta na chmurze usługa głosowa świadczona przez firmę Amazon, za którą firma ta ponosi wyłączną odpowiedzialność. Aby korzystać z usługi Alexa, konieczne jest posiadanie konta Amazon. Firma Mazda umożliwia korzystanie z usługi Amazon Alexa wyłącznie w wybranych modelach samochodów marki Mazda i nie ponosi odpowiedzialności za świadczenie usług Alexa. Obowiązują warunki użytkowania i polityka prywatności firmy Amazon. Aby korzystać z funkcji Alexa w samochodzie marki Mazda, należy również zarejestrować się w usłudze Mazda Connected Services za pośrednictwem aplikacji MyMazda. Więcej informacji na temat usługi Mazda Connected Services oraz przetwarzania danych w tym kontekście można znaleźć na stronie www.mazda.eu/en/mazda-in-europe. Alternatywnie z usługi Alexa można korzystać, łącząc pojazd z mobilnym hotspotem Wi-Fi. Może to wiązać się z dodatkowymi kosztami w zależności od taryfy telefonicznej. Amazon, Alexa i inne powiązane znaki są znakami towarowymi firmy Amazon.com, Inc. lub jej podmiotów powiązanych. Usługa Amazon Alexa jest obecnie dostępna w języku angielskim, niemieckim, francuskim, włoskim i hiszpańskim. Język systemu Mazda Connect oraz ustawienie regionu domowego muszą być skonfigurowane na język i kraj obsługiwany przez usługę Amazon Alexa. W Europie są to obecnie następujące kraje: Niemcy, Francja, Irlandia, Włochy, Austria, Hiszpania, Wielka Brytania.</w:t>
      </w:r>
    </w:p>
    <w:p w14:paraId="3753CF1A" w14:textId="04AEC30C" w:rsidR="005C3C4F" w:rsidRDefault="005C3C4F">
      <w:pPr>
        <w:pStyle w:val="Tekstprzypisudolnego"/>
      </w:pPr>
    </w:p>
  </w:footnote>
  <w:footnote w:id="2">
    <w:p w14:paraId="155A07FB" w14:textId="6F69D2D2" w:rsidR="005C3C4F" w:rsidRDefault="005C3C4F">
      <w:pPr>
        <w:pStyle w:val="Tekstprzypisudolnego"/>
      </w:pPr>
      <w:r>
        <w:rPr>
          <w:rStyle w:val="Odwoanieprzypisudolnego"/>
        </w:rPr>
        <w:footnoteRef/>
      </w:r>
      <w:r>
        <w:t xml:space="preserve"> </w:t>
      </w:r>
      <w:r w:rsidRPr="005C3C4F">
        <w:rPr>
          <w:sz w:val="16"/>
          <w:szCs w:val="16"/>
        </w:rPr>
        <w:t>Mazda CX-30 2.5 e-Skyactiv G 140: spalanie w cyklu mieszanym 6,0-6,5 l/100 km, emisja CO₂:135-147 g/km, klasa emisji CO₂: D-E.</w:t>
      </w:r>
    </w:p>
  </w:footnote>
  <w:footnote w:id="3">
    <w:p w14:paraId="6F542E32" w14:textId="56A256FB" w:rsidR="005C3C4F" w:rsidRDefault="005C3C4F">
      <w:pPr>
        <w:pStyle w:val="Tekstprzypisudolnego"/>
      </w:pPr>
      <w:r>
        <w:rPr>
          <w:rStyle w:val="Odwoanieprzypisudolnego"/>
        </w:rPr>
        <w:footnoteRef/>
      </w:r>
      <w:r>
        <w:t xml:space="preserve"> </w:t>
      </w:r>
      <w:r w:rsidRPr="005C3C4F">
        <w:rPr>
          <w:sz w:val="16"/>
          <w:szCs w:val="16"/>
        </w:rPr>
        <w:t>Mazda CX-30 2.0 e-Skyactiv X 186: spalanie w cyklu mieszanym 5,7-6,6 l/100 km, emisja CO₂:129-147 g/km, klasa emisji CO₂: D-E.</w:t>
      </w:r>
      <w:r w:rsidRPr="005C3C4F">
        <w:rPr>
          <w:sz w:val="16"/>
          <w:szCs w:val="16"/>
        </w:rPr>
        <w:br/>
        <w:t>Mazda CX-30 2.0 e-Skyactiv X 186 AWD: spalanie w cyklu mieszanym 6,2-6,6 l/100 km, emisja CO₂:138-147 g/km, klasa emisji CO₂:E.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74561" w14:textId="2A560214" w:rsidR="00FF271B" w:rsidRPr="00111606" w:rsidRDefault="00F66668">
    <w:pPr>
      <w:pStyle w:val="Nagwek"/>
    </w:pPr>
    <w:r w:rsidRPr="00111606">
      <w:rPr>
        <w:noProof/>
        <w14:ligatures w14:val="standardContextual"/>
      </w:rPr>
      <mc:AlternateContent>
        <mc:Choice Requires="wps">
          <w:drawing>
            <wp:anchor distT="0" distB="0" distL="0" distR="0" simplePos="0" relativeHeight="251662336" behindDoc="0" locked="0" layoutInCell="1" allowOverlap="1" wp14:anchorId="409A7369" wp14:editId="36DC81CC">
              <wp:simplePos x="635" y="635"/>
              <wp:positionH relativeFrom="page">
                <wp:align>left</wp:align>
              </wp:positionH>
              <wp:positionV relativeFrom="page">
                <wp:align>top</wp:align>
              </wp:positionV>
              <wp:extent cx="1823085" cy="321945"/>
              <wp:effectExtent l="0" t="0" r="5715" b="1905"/>
              <wp:wrapNone/>
              <wp:docPr id="1577033527"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3F990453" w14:textId="6C47AD5B" w:rsidR="00F66668" w:rsidRPr="00111606" w:rsidRDefault="00F66668" w:rsidP="00F66668">
                          <w:pPr>
                            <w:rPr>
                              <w:rFonts w:ascii="Arial" w:eastAsia="Arial" w:hAnsi="Arial" w:cs="Arial"/>
                              <w:color w:val="7F7F7F"/>
                              <w:sz w:val="18"/>
                              <w:szCs w:val="18"/>
                            </w:rPr>
                          </w:pPr>
                          <w:r w:rsidRPr="00111606">
                            <w:rPr>
                              <w:rFonts w:ascii="Arial" w:eastAsia="Arial" w:hAnsi="Arial" w:cs="Arial"/>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9A7369"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3F990453" w14:textId="6C47AD5B" w:rsidR="00F66668" w:rsidRPr="00111606" w:rsidRDefault="00F66668" w:rsidP="00F66668">
                    <w:pPr>
                      <w:rPr>
                        <w:rFonts w:ascii="Arial" w:eastAsia="Arial" w:hAnsi="Arial" w:cs="Arial"/>
                        <w:color w:val="7F7F7F"/>
                        <w:sz w:val="18"/>
                        <w:szCs w:val="18"/>
                      </w:rPr>
                    </w:pPr>
                    <w:proofErr w:type="spellStart"/>
                    <w:r w:rsidRPr="00111606">
                      <w:rPr>
                        <w:rFonts w:ascii="Arial" w:eastAsia="Arial" w:hAnsi="Arial" w:cs="Arial"/>
                        <w:color w:val="7F7F7F"/>
                        <w:sz w:val="18"/>
                        <w:szCs w:val="18"/>
                      </w:rPr>
                      <w:t>Classified</w:t>
                    </w:r>
                    <w:proofErr w:type="spellEnd"/>
                    <w:r w:rsidRPr="00111606">
                      <w:rPr>
                        <w:rFonts w:ascii="Arial" w:eastAsia="Arial" w:hAnsi="Arial" w:cs="Arial"/>
                        <w:color w:val="7F7F7F"/>
                        <w:sz w:val="18"/>
                        <w:szCs w:val="18"/>
                      </w:rPr>
                      <w:t xml:space="preserve"> as Mazda </w:t>
                    </w:r>
                    <w:proofErr w:type="spellStart"/>
                    <w:r w:rsidRPr="00111606">
                      <w:rPr>
                        <w:rFonts w:ascii="Arial" w:eastAsia="Arial" w:hAnsi="Arial" w:cs="Arial"/>
                        <w:color w:val="7F7F7F"/>
                        <w:sz w:val="18"/>
                        <w:szCs w:val="18"/>
                      </w:rPr>
                      <w:t>Restricted</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E67E6" w14:textId="3430AE2F" w:rsidR="00FF271B" w:rsidRPr="00111606" w:rsidRDefault="00F66668" w:rsidP="00037E6B">
    <w:pPr>
      <w:rPr>
        <w:szCs w:val="20"/>
      </w:rPr>
    </w:pPr>
    <w:bookmarkStart w:id="1" w:name="_Hlk200639521"/>
    <w:r w:rsidRPr="00111606">
      <w:rPr>
        <w:noProof/>
        <w:szCs w:val="20"/>
      </w:rPr>
      <w:drawing>
        <wp:anchor distT="0" distB="0" distL="114300" distR="114300" simplePos="0" relativeHeight="251659264" behindDoc="0" locked="1" layoutInCell="1" allowOverlap="1" wp14:anchorId="492D48E8" wp14:editId="4A97015D">
          <wp:simplePos x="0" y="0"/>
          <wp:positionH relativeFrom="rightMargin">
            <wp:posOffset>-900430</wp:posOffset>
          </wp:positionH>
          <wp:positionV relativeFrom="page">
            <wp:posOffset>540385</wp:posOffset>
          </wp:positionV>
          <wp:extent cx="1080000" cy="928800"/>
          <wp:effectExtent l="0" t="0" r="0" b="0"/>
          <wp:wrapNone/>
          <wp:docPr id="1616694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rsidRPr="00111606">
      <w:rPr>
        <w:szCs w:val="20"/>
      </w:rPr>
      <w:t>MAZDA MOTOR POLAND – INFORMACJA PRASOWA</w:t>
    </w:r>
  </w:p>
  <w:bookmarkEnd w:id="1"/>
  <w:p w14:paraId="083492AA" w14:textId="77777777" w:rsidR="00FF271B" w:rsidRPr="00111606" w:rsidRDefault="00FF271B" w:rsidP="00F231CB">
    <w:pPr>
      <w:rPr>
        <w:rFonts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0F3A" w14:textId="56F8105B" w:rsidR="00FF271B" w:rsidRPr="00111606" w:rsidRDefault="00F66668">
    <w:pPr>
      <w:pStyle w:val="Nagwek"/>
    </w:pPr>
    <w:r w:rsidRPr="00111606">
      <w:rPr>
        <w:noProof/>
        <w14:ligatures w14:val="standardContextual"/>
      </w:rPr>
      <mc:AlternateContent>
        <mc:Choice Requires="wps">
          <w:drawing>
            <wp:anchor distT="0" distB="0" distL="0" distR="0" simplePos="0" relativeHeight="251661312" behindDoc="0" locked="0" layoutInCell="1" allowOverlap="1" wp14:anchorId="059853CB" wp14:editId="71224CDD">
              <wp:simplePos x="635" y="635"/>
              <wp:positionH relativeFrom="page">
                <wp:align>left</wp:align>
              </wp:positionH>
              <wp:positionV relativeFrom="page">
                <wp:align>top</wp:align>
              </wp:positionV>
              <wp:extent cx="1823085" cy="321945"/>
              <wp:effectExtent l="0" t="0" r="5715" b="1905"/>
              <wp:wrapNone/>
              <wp:docPr id="529413910"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2A16C967" w14:textId="47393EBF" w:rsidR="00F66668" w:rsidRPr="00111606" w:rsidRDefault="00F66668" w:rsidP="00F66668">
                          <w:pPr>
                            <w:rPr>
                              <w:rFonts w:ascii="Arial" w:eastAsia="Arial" w:hAnsi="Arial" w:cs="Arial"/>
                              <w:color w:val="7F7F7F"/>
                              <w:sz w:val="18"/>
                              <w:szCs w:val="18"/>
                            </w:rPr>
                          </w:pPr>
                          <w:r w:rsidRPr="00111606">
                            <w:rPr>
                              <w:rFonts w:ascii="Arial" w:eastAsia="Arial" w:hAnsi="Arial" w:cs="Arial"/>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9853CB" id="_x0000_t202" coordsize="21600,21600" o:spt="202" path="m,l,21600r21600,l21600,xe">
              <v:stroke joinstyle="miter"/>
              <v:path gradientshapeok="t" o:connecttype="rect"/>
            </v:shapetype>
            <v:shape id="Text Box 1" o:spid="_x0000_s1028" type="#_x0000_t202" alt="Classified as Mazda Restricted" style="position:absolute;margin-left:0;margin-top:0;width:143.55pt;height:25.3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" filled="f" stroked="f">
              <v:textbox style="mso-fit-shape-to-text:t" inset="20pt,15pt,0,0">
                <w:txbxContent>
                  <w:p w14:paraId="2A16C967" w14:textId="47393EBF" w:rsidR="00F66668" w:rsidRPr="00111606" w:rsidRDefault="00F66668" w:rsidP="00F66668">
                    <w:pPr>
                      <w:rPr>
                        <w:rFonts w:ascii="Arial" w:eastAsia="Arial" w:hAnsi="Arial" w:cs="Arial"/>
                        <w:color w:val="7F7F7F"/>
                        <w:sz w:val="18"/>
                        <w:szCs w:val="18"/>
                      </w:rPr>
                    </w:pPr>
                    <w:proofErr w:type="spellStart"/>
                    <w:r w:rsidRPr="00111606">
                      <w:rPr>
                        <w:rFonts w:ascii="Arial" w:eastAsia="Arial" w:hAnsi="Arial" w:cs="Arial"/>
                        <w:color w:val="7F7F7F"/>
                        <w:sz w:val="18"/>
                        <w:szCs w:val="18"/>
                      </w:rPr>
                      <w:t>Classified</w:t>
                    </w:r>
                    <w:proofErr w:type="spellEnd"/>
                    <w:r w:rsidRPr="00111606">
                      <w:rPr>
                        <w:rFonts w:ascii="Arial" w:eastAsia="Arial" w:hAnsi="Arial" w:cs="Arial"/>
                        <w:color w:val="7F7F7F"/>
                        <w:sz w:val="18"/>
                        <w:szCs w:val="18"/>
                      </w:rPr>
                      <w:t xml:space="preserve"> as Mazda </w:t>
                    </w:r>
                    <w:proofErr w:type="spellStart"/>
                    <w:r w:rsidRPr="00111606">
                      <w:rPr>
                        <w:rFonts w:ascii="Arial" w:eastAsia="Arial" w:hAnsi="Arial" w:cs="Arial"/>
                        <w:color w:val="7F7F7F"/>
                        <w:sz w:val="18"/>
                        <w:szCs w:val="18"/>
                      </w:rPr>
                      <w:t>Restricted</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2AA"/>
    <w:multiLevelType w:val="hybridMultilevel"/>
    <w:tmpl w:val="090A0E5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43243B"/>
    <w:multiLevelType w:val="hybridMultilevel"/>
    <w:tmpl w:val="3C5CEA5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514040"/>
    <w:multiLevelType w:val="hybridMultilevel"/>
    <w:tmpl w:val="33B4E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39E221B"/>
    <w:multiLevelType w:val="hybridMultilevel"/>
    <w:tmpl w:val="332C8C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75D4A0B"/>
    <w:multiLevelType w:val="multilevel"/>
    <w:tmpl w:val="7768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ED2912"/>
    <w:multiLevelType w:val="hybridMultilevel"/>
    <w:tmpl w:val="A308DA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D9644DB"/>
    <w:multiLevelType w:val="multilevel"/>
    <w:tmpl w:val="811C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A42987"/>
    <w:multiLevelType w:val="hybridMultilevel"/>
    <w:tmpl w:val="A0CE85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B8547E0"/>
    <w:multiLevelType w:val="hybridMultilevel"/>
    <w:tmpl w:val="4E00D2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BDA0BA2"/>
    <w:multiLevelType w:val="hybridMultilevel"/>
    <w:tmpl w:val="FAC4E7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9983757">
    <w:abstractNumId w:val="3"/>
  </w:num>
  <w:num w:numId="2" w16cid:durableId="412092778">
    <w:abstractNumId w:val="8"/>
  </w:num>
  <w:num w:numId="3" w16cid:durableId="1885748453">
    <w:abstractNumId w:val="9"/>
  </w:num>
  <w:num w:numId="4" w16cid:durableId="466313016">
    <w:abstractNumId w:val="5"/>
  </w:num>
  <w:num w:numId="5" w16cid:durableId="1097679382">
    <w:abstractNumId w:val="0"/>
  </w:num>
  <w:num w:numId="6" w16cid:durableId="1285237302">
    <w:abstractNumId w:val="1"/>
  </w:num>
  <w:num w:numId="7" w16cid:durableId="858590415">
    <w:abstractNumId w:val="6"/>
  </w:num>
  <w:num w:numId="8" w16cid:durableId="156044412">
    <w:abstractNumId w:val="4"/>
  </w:num>
  <w:num w:numId="9" w16cid:durableId="719863138">
    <w:abstractNumId w:val="2"/>
  </w:num>
  <w:num w:numId="10" w16cid:durableId="42657754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pski, Michal">
    <w15:presenceInfo w15:providerId="AD" w15:userId="S::mkepski@mazdaeur.com::1b33218d-abeb-4486-aa5e-12f701bf3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6B"/>
    <w:rsid w:val="00016A73"/>
    <w:rsid w:val="0002237E"/>
    <w:rsid w:val="0002316A"/>
    <w:rsid w:val="000259B9"/>
    <w:rsid w:val="00032874"/>
    <w:rsid w:val="00036110"/>
    <w:rsid w:val="00036438"/>
    <w:rsid w:val="00037E6B"/>
    <w:rsid w:val="00037F81"/>
    <w:rsid w:val="0004270A"/>
    <w:rsid w:val="00043925"/>
    <w:rsid w:val="00070655"/>
    <w:rsid w:val="00071789"/>
    <w:rsid w:val="00075121"/>
    <w:rsid w:val="000A1758"/>
    <w:rsid w:val="000B3118"/>
    <w:rsid w:val="000C3273"/>
    <w:rsid w:val="000D0146"/>
    <w:rsid w:val="000D554E"/>
    <w:rsid w:val="000E702E"/>
    <w:rsid w:val="000F5F2F"/>
    <w:rsid w:val="00111606"/>
    <w:rsid w:val="00111D06"/>
    <w:rsid w:val="00140323"/>
    <w:rsid w:val="0015066C"/>
    <w:rsid w:val="001706D9"/>
    <w:rsid w:val="0017694A"/>
    <w:rsid w:val="00177DF1"/>
    <w:rsid w:val="00181894"/>
    <w:rsid w:val="001A274A"/>
    <w:rsid w:val="001B5E3C"/>
    <w:rsid w:val="001C0F58"/>
    <w:rsid w:val="001C38EE"/>
    <w:rsid w:val="001C4756"/>
    <w:rsid w:val="001D39CC"/>
    <w:rsid w:val="00204A0D"/>
    <w:rsid w:val="00206360"/>
    <w:rsid w:val="00211577"/>
    <w:rsid w:val="00212795"/>
    <w:rsid w:val="00212932"/>
    <w:rsid w:val="00217012"/>
    <w:rsid w:val="0022114A"/>
    <w:rsid w:val="0023262E"/>
    <w:rsid w:val="00233376"/>
    <w:rsid w:val="00234227"/>
    <w:rsid w:val="00240992"/>
    <w:rsid w:val="00262CDF"/>
    <w:rsid w:val="002B25AD"/>
    <w:rsid w:val="002B48F3"/>
    <w:rsid w:val="002C13BF"/>
    <w:rsid w:val="002D0307"/>
    <w:rsid w:val="0033144E"/>
    <w:rsid w:val="00360099"/>
    <w:rsid w:val="003625F3"/>
    <w:rsid w:val="003654BC"/>
    <w:rsid w:val="003822F9"/>
    <w:rsid w:val="00386107"/>
    <w:rsid w:val="00393BC4"/>
    <w:rsid w:val="003B3AE9"/>
    <w:rsid w:val="003C38F6"/>
    <w:rsid w:val="003D1BC1"/>
    <w:rsid w:val="003E369D"/>
    <w:rsid w:val="003E57C6"/>
    <w:rsid w:val="003F2FB9"/>
    <w:rsid w:val="00402563"/>
    <w:rsid w:val="00414037"/>
    <w:rsid w:val="00416D55"/>
    <w:rsid w:val="00425A45"/>
    <w:rsid w:val="004336BC"/>
    <w:rsid w:val="00436290"/>
    <w:rsid w:val="00456430"/>
    <w:rsid w:val="004672F1"/>
    <w:rsid w:val="004761CD"/>
    <w:rsid w:val="00486370"/>
    <w:rsid w:val="00487220"/>
    <w:rsid w:val="0048740A"/>
    <w:rsid w:val="00487416"/>
    <w:rsid w:val="00492F31"/>
    <w:rsid w:val="00493F06"/>
    <w:rsid w:val="004A114B"/>
    <w:rsid w:val="004A4B27"/>
    <w:rsid w:val="004A738D"/>
    <w:rsid w:val="004B788E"/>
    <w:rsid w:val="004C31D6"/>
    <w:rsid w:val="004D4DF2"/>
    <w:rsid w:val="004D772A"/>
    <w:rsid w:val="004E06C1"/>
    <w:rsid w:val="004E3F55"/>
    <w:rsid w:val="004E64C8"/>
    <w:rsid w:val="005046D5"/>
    <w:rsid w:val="00510541"/>
    <w:rsid w:val="00515605"/>
    <w:rsid w:val="005169F7"/>
    <w:rsid w:val="005171BB"/>
    <w:rsid w:val="0052105D"/>
    <w:rsid w:val="005210D7"/>
    <w:rsid w:val="00544909"/>
    <w:rsid w:val="00550895"/>
    <w:rsid w:val="00557AAA"/>
    <w:rsid w:val="00584405"/>
    <w:rsid w:val="00587412"/>
    <w:rsid w:val="00594EE3"/>
    <w:rsid w:val="00596434"/>
    <w:rsid w:val="005B3074"/>
    <w:rsid w:val="005C25D2"/>
    <w:rsid w:val="005C3C4F"/>
    <w:rsid w:val="005E269C"/>
    <w:rsid w:val="00600633"/>
    <w:rsid w:val="006008BF"/>
    <w:rsid w:val="00603D95"/>
    <w:rsid w:val="0061031A"/>
    <w:rsid w:val="00612872"/>
    <w:rsid w:val="006203D7"/>
    <w:rsid w:val="006302D2"/>
    <w:rsid w:val="00632003"/>
    <w:rsid w:val="00641348"/>
    <w:rsid w:val="00644250"/>
    <w:rsid w:val="00657CEE"/>
    <w:rsid w:val="00667818"/>
    <w:rsid w:val="006859FF"/>
    <w:rsid w:val="006872A8"/>
    <w:rsid w:val="006B0D66"/>
    <w:rsid w:val="006B4781"/>
    <w:rsid w:val="006B7C22"/>
    <w:rsid w:val="006D6292"/>
    <w:rsid w:val="006D7F59"/>
    <w:rsid w:val="00703658"/>
    <w:rsid w:val="00714CDC"/>
    <w:rsid w:val="00723EE4"/>
    <w:rsid w:val="00737E28"/>
    <w:rsid w:val="007432FC"/>
    <w:rsid w:val="00751234"/>
    <w:rsid w:val="007647DA"/>
    <w:rsid w:val="00775566"/>
    <w:rsid w:val="00783931"/>
    <w:rsid w:val="0079765D"/>
    <w:rsid w:val="007A4A45"/>
    <w:rsid w:val="007A6047"/>
    <w:rsid w:val="007B0180"/>
    <w:rsid w:val="007E2FD1"/>
    <w:rsid w:val="00801881"/>
    <w:rsid w:val="00805030"/>
    <w:rsid w:val="00810840"/>
    <w:rsid w:val="008150A8"/>
    <w:rsid w:val="00817BE1"/>
    <w:rsid w:val="0083750C"/>
    <w:rsid w:val="00872C80"/>
    <w:rsid w:val="00890CA7"/>
    <w:rsid w:val="00895041"/>
    <w:rsid w:val="008B5E8C"/>
    <w:rsid w:val="008B7021"/>
    <w:rsid w:val="008C7051"/>
    <w:rsid w:val="008D789A"/>
    <w:rsid w:val="008D7BB2"/>
    <w:rsid w:val="008F72D5"/>
    <w:rsid w:val="00905509"/>
    <w:rsid w:val="00906BF0"/>
    <w:rsid w:val="00907255"/>
    <w:rsid w:val="00907CCA"/>
    <w:rsid w:val="00925207"/>
    <w:rsid w:val="00930366"/>
    <w:rsid w:val="00982D44"/>
    <w:rsid w:val="00983924"/>
    <w:rsid w:val="009862C5"/>
    <w:rsid w:val="009A1803"/>
    <w:rsid w:val="009A6CE4"/>
    <w:rsid w:val="009D47E4"/>
    <w:rsid w:val="009D4E7F"/>
    <w:rsid w:val="009E2EA1"/>
    <w:rsid w:val="009E5CD9"/>
    <w:rsid w:val="009F0D99"/>
    <w:rsid w:val="009F4CAC"/>
    <w:rsid w:val="00A00857"/>
    <w:rsid w:val="00A00911"/>
    <w:rsid w:val="00A07A33"/>
    <w:rsid w:val="00A136A9"/>
    <w:rsid w:val="00A211AD"/>
    <w:rsid w:val="00A40EA4"/>
    <w:rsid w:val="00A42441"/>
    <w:rsid w:val="00A4326F"/>
    <w:rsid w:val="00A4337B"/>
    <w:rsid w:val="00A516BB"/>
    <w:rsid w:val="00A52DCB"/>
    <w:rsid w:val="00A76CB3"/>
    <w:rsid w:val="00A94AF9"/>
    <w:rsid w:val="00A95630"/>
    <w:rsid w:val="00A96865"/>
    <w:rsid w:val="00AD2AAA"/>
    <w:rsid w:val="00AD463B"/>
    <w:rsid w:val="00AD5A9D"/>
    <w:rsid w:val="00AE1120"/>
    <w:rsid w:val="00B05AEF"/>
    <w:rsid w:val="00B31709"/>
    <w:rsid w:val="00B33086"/>
    <w:rsid w:val="00B66423"/>
    <w:rsid w:val="00B80FAC"/>
    <w:rsid w:val="00B8331D"/>
    <w:rsid w:val="00BB3867"/>
    <w:rsid w:val="00BC0179"/>
    <w:rsid w:val="00BC2416"/>
    <w:rsid w:val="00BC51CC"/>
    <w:rsid w:val="00BD0653"/>
    <w:rsid w:val="00C01A95"/>
    <w:rsid w:val="00C06D40"/>
    <w:rsid w:val="00C12C5F"/>
    <w:rsid w:val="00C21A75"/>
    <w:rsid w:val="00C22971"/>
    <w:rsid w:val="00C37518"/>
    <w:rsid w:val="00C40D82"/>
    <w:rsid w:val="00C460DA"/>
    <w:rsid w:val="00C463AC"/>
    <w:rsid w:val="00C4740C"/>
    <w:rsid w:val="00C7199A"/>
    <w:rsid w:val="00C8444B"/>
    <w:rsid w:val="00C85077"/>
    <w:rsid w:val="00C934C2"/>
    <w:rsid w:val="00C935FD"/>
    <w:rsid w:val="00C97C4D"/>
    <w:rsid w:val="00CA0FB1"/>
    <w:rsid w:val="00CA2C99"/>
    <w:rsid w:val="00CB41A1"/>
    <w:rsid w:val="00CB7FB3"/>
    <w:rsid w:val="00CC2241"/>
    <w:rsid w:val="00CD5D31"/>
    <w:rsid w:val="00CD7874"/>
    <w:rsid w:val="00CE2280"/>
    <w:rsid w:val="00CF6328"/>
    <w:rsid w:val="00CF7D4A"/>
    <w:rsid w:val="00D079F4"/>
    <w:rsid w:val="00D07C76"/>
    <w:rsid w:val="00D14E15"/>
    <w:rsid w:val="00D21E87"/>
    <w:rsid w:val="00D35DB7"/>
    <w:rsid w:val="00D47D8F"/>
    <w:rsid w:val="00DA36DC"/>
    <w:rsid w:val="00DC1DA9"/>
    <w:rsid w:val="00DF15FD"/>
    <w:rsid w:val="00DF4B1B"/>
    <w:rsid w:val="00DF6DAF"/>
    <w:rsid w:val="00E02B08"/>
    <w:rsid w:val="00E054BB"/>
    <w:rsid w:val="00E06C96"/>
    <w:rsid w:val="00E20D59"/>
    <w:rsid w:val="00E338CD"/>
    <w:rsid w:val="00E33C97"/>
    <w:rsid w:val="00E4467C"/>
    <w:rsid w:val="00E603ED"/>
    <w:rsid w:val="00E647DE"/>
    <w:rsid w:val="00E64D2A"/>
    <w:rsid w:val="00E668F6"/>
    <w:rsid w:val="00E73CA4"/>
    <w:rsid w:val="00E7561C"/>
    <w:rsid w:val="00E923F3"/>
    <w:rsid w:val="00E93B55"/>
    <w:rsid w:val="00E963DB"/>
    <w:rsid w:val="00EA213F"/>
    <w:rsid w:val="00EB1DFA"/>
    <w:rsid w:val="00EB338B"/>
    <w:rsid w:val="00EC0734"/>
    <w:rsid w:val="00EC5896"/>
    <w:rsid w:val="00ED549A"/>
    <w:rsid w:val="00EF411B"/>
    <w:rsid w:val="00F00C1A"/>
    <w:rsid w:val="00F01000"/>
    <w:rsid w:val="00F12279"/>
    <w:rsid w:val="00F21661"/>
    <w:rsid w:val="00F33852"/>
    <w:rsid w:val="00F47810"/>
    <w:rsid w:val="00F47D93"/>
    <w:rsid w:val="00F66668"/>
    <w:rsid w:val="00F741C9"/>
    <w:rsid w:val="00F80E50"/>
    <w:rsid w:val="00F94EA5"/>
    <w:rsid w:val="00F96E80"/>
    <w:rsid w:val="00FB019F"/>
    <w:rsid w:val="00FD03E4"/>
    <w:rsid w:val="00FD7EB6"/>
    <w:rsid w:val="00FE0369"/>
    <w:rsid w:val="00FE0E8B"/>
    <w:rsid w:val="00FE3058"/>
    <w:rsid w:val="00FF27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0B3B1"/>
  <w15:chartTrackingRefBased/>
  <w15:docId w15:val="{A3721330-3666-43A7-9BF5-50AAAC8AA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4B1B"/>
    <w:pPr>
      <w:spacing w:after="0" w:line="240" w:lineRule="auto"/>
    </w:pPr>
    <w:rPr>
      <w:rFonts w:ascii="Mazda Type" w:eastAsiaTheme="minorEastAsia" w:hAnsi="Mazda Type"/>
      <w:kern w:val="0"/>
      <w:sz w:val="20"/>
      <w:lang w:eastAsia="de-DE"/>
      <w14:ligatures w14:val="none"/>
    </w:rPr>
  </w:style>
  <w:style w:type="paragraph" w:styleId="Nagwek1">
    <w:name w:val="heading 1"/>
    <w:basedOn w:val="Normalny"/>
    <w:next w:val="Normalny"/>
    <w:link w:val="Nagwek1Znak"/>
    <w:uiPriority w:val="9"/>
    <w:qFormat/>
    <w:rsid w:val="00037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037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aliases w:val="Letter head"/>
    <w:basedOn w:val="Normalny"/>
    <w:next w:val="Normalny"/>
    <w:link w:val="Nagwek3Znak"/>
    <w:uiPriority w:val="9"/>
    <w:unhideWhenUsed/>
    <w:qFormat/>
    <w:rsid w:val="00037E6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37E6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37E6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37E6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37E6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37E6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37E6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37E6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037E6B"/>
    <w:rPr>
      <w:rFonts w:asciiTheme="majorHAnsi" w:eastAsiaTheme="majorEastAsia" w:hAnsiTheme="majorHAnsi" w:cstheme="majorBidi"/>
      <w:color w:val="0F4761" w:themeColor="accent1" w:themeShade="BF"/>
      <w:sz w:val="32"/>
      <w:szCs w:val="32"/>
    </w:rPr>
  </w:style>
  <w:style w:type="character" w:customStyle="1" w:styleId="Nagwek3Znak">
    <w:name w:val="Nagłówek 3 Znak"/>
    <w:aliases w:val="Letter head Znak"/>
    <w:basedOn w:val="Domylnaczcionkaakapitu"/>
    <w:link w:val="Nagwek3"/>
    <w:uiPriority w:val="9"/>
    <w:rsid w:val="00037E6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37E6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37E6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37E6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37E6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37E6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37E6B"/>
    <w:rPr>
      <w:rFonts w:eastAsiaTheme="majorEastAsia" w:cstheme="majorBidi"/>
      <w:color w:val="272727" w:themeColor="text1" w:themeTint="D8"/>
    </w:rPr>
  </w:style>
  <w:style w:type="paragraph" w:styleId="Tytu">
    <w:name w:val="Title"/>
    <w:basedOn w:val="Normalny"/>
    <w:next w:val="Normalny"/>
    <w:link w:val="TytuZnak"/>
    <w:uiPriority w:val="10"/>
    <w:qFormat/>
    <w:rsid w:val="00037E6B"/>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37E6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37E6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37E6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37E6B"/>
    <w:pPr>
      <w:spacing w:before="160"/>
      <w:jc w:val="center"/>
    </w:pPr>
    <w:rPr>
      <w:i/>
      <w:iCs/>
      <w:color w:val="404040" w:themeColor="text1" w:themeTint="BF"/>
    </w:rPr>
  </w:style>
  <w:style w:type="character" w:customStyle="1" w:styleId="CytatZnak">
    <w:name w:val="Cytat Znak"/>
    <w:basedOn w:val="Domylnaczcionkaakapitu"/>
    <w:link w:val="Cytat"/>
    <w:uiPriority w:val="29"/>
    <w:rsid w:val="00037E6B"/>
    <w:rPr>
      <w:i/>
      <w:iCs/>
      <w:color w:val="404040" w:themeColor="text1" w:themeTint="BF"/>
    </w:rPr>
  </w:style>
  <w:style w:type="paragraph" w:styleId="Akapitzlist">
    <w:name w:val="List Paragraph"/>
    <w:basedOn w:val="Normalny"/>
    <w:uiPriority w:val="34"/>
    <w:qFormat/>
    <w:rsid w:val="00037E6B"/>
    <w:pPr>
      <w:ind w:left="720"/>
      <w:contextualSpacing/>
    </w:pPr>
  </w:style>
  <w:style w:type="character" w:styleId="Wyrnienieintensywne">
    <w:name w:val="Intense Emphasis"/>
    <w:basedOn w:val="Domylnaczcionkaakapitu"/>
    <w:uiPriority w:val="21"/>
    <w:qFormat/>
    <w:rsid w:val="00037E6B"/>
    <w:rPr>
      <w:i/>
      <w:iCs/>
      <w:color w:val="0F4761" w:themeColor="accent1" w:themeShade="BF"/>
    </w:rPr>
  </w:style>
  <w:style w:type="paragraph" w:styleId="Cytatintensywny">
    <w:name w:val="Intense Quote"/>
    <w:basedOn w:val="Normalny"/>
    <w:next w:val="Normalny"/>
    <w:link w:val="CytatintensywnyZnak"/>
    <w:uiPriority w:val="30"/>
    <w:qFormat/>
    <w:rsid w:val="00037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37E6B"/>
    <w:rPr>
      <w:i/>
      <w:iCs/>
      <w:color w:val="0F4761" w:themeColor="accent1" w:themeShade="BF"/>
    </w:rPr>
  </w:style>
  <w:style w:type="character" w:styleId="Odwoanieintensywne">
    <w:name w:val="Intense Reference"/>
    <w:basedOn w:val="Domylnaczcionkaakapitu"/>
    <w:uiPriority w:val="32"/>
    <w:qFormat/>
    <w:rsid w:val="00037E6B"/>
    <w:rPr>
      <w:b/>
      <w:bCs/>
      <w:smallCaps/>
      <w:color w:val="0F4761" w:themeColor="accent1" w:themeShade="BF"/>
      <w:spacing w:val="5"/>
    </w:rPr>
  </w:style>
  <w:style w:type="paragraph" w:styleId="Nagwek">
    <w:name w:val="header"/>
    <w:basedOn w:val="Normalny"/>
    <w:link w:val="NagwekZnak"/>
    <w:uiPriority w:val="99"/>
    <w:unhideWhenUsed/>
    <w:rsid w:val="00037E6B"/>
    <w:pPr>
      <w:tabs>
        <w:tab w:val="center" w:pos="4536"/>
        <w:tab w:val="right" w:pos="9072"/>
      </w:tabs>
    </w:pPr>
    <w:rPr>
      <w:rFonts w:eastAsiaTheme="minorHAnsi"/>
      <w:lang w:eastAsia="en-US"/>
    </w:rPr>
  </w:style>
  <w:style w:type="character" w:customStyle="1" w:styleId="NagwekZnak">
    <w:name w:val="Nagłówek Znak"/>
    <w:basedOn w:val="Domylnaczcionkaakapitu"/>
    <w:link w:val="Nagwek"/>
    <w:uiPriority w:val="99"/>
    <w:rsid w:val="00037E6B"/>
    <w:rPr>
      <w:rFonts w:ascii="Mazda Type" w:hAnsi="Mazda Type"/>
      <w:kern w:val="0"/>
      <w:sz w:val="20"/>
      <w:lang w:val="de-DE"/>
      <w14:ligatures w14:val="none"/>
    </w:rPr>
  </w:style>
  <w:style w:type="paragraph" w:styleId="Stopka">
    <w:name w:val="footer"/>
    <w:basedOn w:val="Normalny"/>
    <w:link w:val="StopkaZnak"/>
    <w:uiPriority w:val="99"/>
    <w:unhideWhenUsed/>
    <w:rsid w:val="00037E6B"/>
    <w:pPr>
      <w:tabs>
        <w:tab w:val="center" w:pos="4536"/>
        <w:tab w:val="right" w:pos="9072"/>
      </w:tabs>
    </w:pPr>
    <w:rPr>
      <w:rFonts w:eastAsiaTheme="minorHAnsi"/>
      <w:lang w:eastAsia="en-US"/>
    </w:rPr>
  </w:style>
  <w:style w:type="character" w:customStyle="1" w:styleId="StopkaZnak">
    <w:name w:val="Stopka Znak"/>
    <w:basedOn w:val="Domylnaczcionkaakapitu"/>
    <w:link w:val="Stopka"/>
    <w:uiPriority w:val="99"/>
    <w:rsid w:val="00037E6B"/>
    <w:rPr>
      <w:rFonts w:ascii="Mazda Type" w:hAnsi="Mazda Type"/>
      <w:kern w:val="0"/>
      <w:sz w:val="20"/>
      <w:lang w:val="de-DE"/>
      <w14:ligatures w14:val="none"/>
    </w:rPr>
  </w:style>
  <w:style w:type="character" w:styleId="Hipercze">
    <w:name w:val="Hyperlink"/>
    <w:basedOn w:val="Domylnaczcionkaakapitu"/>
    <w:uiPriority w:val="99"/>
    <w:unhideWhenUsed/>
    <w:rsid w:val="00037E6B"/>
    <w:rPr>
      <w:color w:val="467886" w:themeColor="hyperlink"/>
      <w:u w:val="single"/>
    </w:rPr>
  </w:style>
  <w:style w:type="character" w:styleId="Odwoaniedokomentarza">
    <w:name w:val="annotation reference"/>
    <w:basedOn w:val="Domylnaczcionkaakapitu"/>
    <w:uiPriority w:val="99"/>
    <w:semiHidden/>
    <w:unhideWhenUsed/>
    <w:rsid w:val="00037E6B"/>
    <w:rPr>
      <w:sz w:val="16"/>
      <w:szCs w:val="16"/>
    </w:rPr>
  </w:style>
  <w:style w:type="paragraph" w:styleId="Tekstkomentarza">
    <w:name w:val="annotation text"/>
    <w:basedOn w:val="Normalny"/>
    <w:link w:val="TekstkomentarzaZnak"/>
    <w:uiPriority w:val="99"/>
    <w:unhideWhenUsed/>
    <w:rsid w:val="00037E6B"/>
    <w:rPr>
      <w:szCs w:val="20"/>
    </w:rPr>
  </w:style>
  <w:style w:type="character" w:customStyle="1" w:styleId="TekstkomentarzaZnak">
    <w:name w:val="Tekst komentarza Znak"/>
    <w:basedOn w:val="Domylnaczcionkaakapitu"/>
    <w:link w:val="Tekstkomentarza"/>
    <w:uiPriority w:val="99"/>
    <w:rsid w:val="00037E6B"/>
    <w:rPr>
      <w:rFonts w:ascii="Mazda Type" w:eastAsiaTheme="minorEastAsia" w:hAnsi="Mazda Type"/>
      <w:kern w:val="0"/>
      <w:sz w:val="20"/>
      <w:szCs w:val="20"/>
      <w:lang w:val="de-DE" w:eastAsia="de-DE"/>
      <w14:ligatures w14:val="none"/>
    </w:rPr>
  </w:style>
  <w:style w:type="paragraph" w:styleId="Tekstprzypisudolnego">
    <w:name w:val="footnote text"/>
    <w:basedOn w:val="Normalny"/>
    <w:link w:val="TekstprzypisudolnegoZnak"/>
    <w:uiPriority w:val="99"/>
    <w:semiHidden/>
    <w:unhideWhenUsed/>
    <w:qFormat/>
    <w:rsid w:val="00037E6B"/>
    <w:rPr>
      <w:szCs w:val="20"/>
    </w:rPr>
  </w:style>
  <w:style w:type="character" w:customStyle="1" w:styleId="TekstprzypisudolnegoZnak">
    <w:name w:val="Tekst przypisu dolnego Znak"/>
    <w:basedOn w:val="Domylnaczcionkaakapitu"/>
    <w:link w:val="Tekstprzypisudolnego"/>
    <w:uiPriority w:val="99"/>
    <w:semiHidden/>
    <w:qFormat/>
    <w:rsid w:val="00037E6B"/>
    <w:rPr>
      <w:rFonts w:ascii="Mazda Type" w:eastAsiaTheme="minorEastAsia" w:hAnsi="Mazda Type"/>
      <w:kern w:val="0"/>
      <w:sz w:val="20"/>
      <w:szCs w:val="20"/>
      <w:lang w:val="de-DE" w:eastAsia="de-DE"/>
      <w14:ligatures w14:val="none"/>
    </w:rPr>
  </w:style>
  <w:style w:type="character" w:styleId="Odwoanieprzypisudolnego">
    <w:name w:val="footnote reference"/>
    <w:basedOn w:val="Domylnaczcionkaakapitu"/>
    <w:uiPriority w:val="99"/>
    <w:semiHidden/>
    <w:unhideWhenUsed/>
    <w:qFormat/>
    <w:rsid w:val="00037E6B"/>
    <w:rPr>
      <w:vertAlign w:val="superscript"/>
    </w:rPr>
  </w:style>
  <w:style w:type="character" w:styleId="Nierozpoznanawzmianka">
    <w:name w:val="Unresolved Mention"/>
    <w:basedOn w:val="Domylnaczcionkaakapitu"/>
    <w:uiPriority w:val="99"/>
    <w:semiHidden/>
    <w:unhideWhenUsed/>
    <w:rsid w:val="00FE0369"/>
    <w:rPr>
      <w:color w:val="605E5C"/>
      <w:shd w:val="clear" w:color="auto" w:fill="E1DFDD"/>
    </w:rPr>
  </w:style>
  <w:style w:type="paragraph" w:customStyle="1" w:styleId="Subtitle">
    <w:name w:val="Sub title"/>
    <w:basedOn w:val="Nagwek1"/>
    <w:link w:val="SubtitleChar"/>
    <w:qFormat/>
    <w:rsid w:val="00907255"/>
    <w:pPr>
      <w:keepNext w:val="0"/>
      <w:keepLines w:val="0"/>
      <w:spacing w:before="0" w:after="0"/>
      <w:jc w:val="both"/>
    </w:pPr>
    <w:rPr>
      <w:rFonts w:ascii="Mazda Type Medium" w:eastAsia="Yu Mincho" w:hAnsi="Mazda Type Medium" w:cs="Times New Roman"/>
      <w:caps/>
      <w:color w:val="auto"/>
      <w:sz w:val="20"/>
      <w:szCs w:val="48"/>
      <w:lang w:val="en-GB"/>
    </w:rPr>
  </w:style>
  <w:style w:type="character" w:customStyle="1" w:styleId="SubtitleChar">
    <w:name w:val="Sub title Char"/>
    <w:link w:val="Subtitle"/>
    <w:rsid w:val="00907255"/>
    <w:rPr>
      <w:rFonts w:ascii="Mazda Type Medium" w:eastAsia="Yu Mincho" w:hAnsi="Mazda Type Medium" w:cs="Times New Roman"/>
      <w:caps/>
      <w:kern w:val="0"/>
      <w:sz w:val="20"/>
      <w:szCs w:val="48"/>
      <w:lang w:val="en-GB" w:eastAsia="de-DE"/>
      <w14:ligatures w14:val="none"/>
    </w:rPr>
  </w:style>
  <w:style w:type="paragraph" w:customStyle="1" w:styleId="Flietext">
    <w:name w:val="Fließtext"/>
    <w:basedOn w:val="Normalny"/>
    <w:uiPriority w:val="1"/>
    <w:qFormat/>
    <w:rsid w:val="00723EE4"/>
    <w:pPr>
      <w:spacing w:after="160" w:line="278" w:lineRule="auto"/>
      <w:jc w:val="both"/>
    </w:pPr>
    <w:rPr>
      <w:rFonts w:eastAsiaTheme="minorHAnsi"/>
      <w:kern w:val="2"/>
      <w:szCs w:val="20"/>
      <w:lang w:val="en-US" w:eastAsia="en-US"/>
      <w14:ligatures w14:val="standardContextual"/>
    </w:rPr>
  </w:style>
  <w:style w:type="paragraph" w:styleId="NormalnyWeb">
    <w:name w:val="Normal (Web)"/>
    <w:basedOn w:val="Normalny"/>
    <w:uiPriority w:val="99"/>
    <w:semiHidden/>
    <w:unhideWhenUsed/>
    <w:rsid w:val="00DF4B1B"/>
    <w:rPr>
      <w:rFonts w:ascii="Times New Roman" w:hAnsi="Times New Roman" w:cs="Times New Roman"/>
      <w:sz w:val="24"/>
    </w:rPr>
  </w:style>
  <w:style w:type="paragraph" w:styleId="Poprawka">
    <w:name w:val="Revision"/>
    <w:hidden/>
    <w:uiPriority w:val="99"/>
    <w:semiHidden/>
    <w:rsid w:val="00E06C96"/>
    <w:pPr>
      <w:spacing w:after="0" w:line="240" w:lineRule="auto"/>
    </w:pPr>
    <w:rPr>
      <w:rFonts w:ascii="Mazda Type" w:eastAsiaTheme="minorEastAsia" w:hAnsi="Mazda Type"/>
      <w:kern w:val="0"/>
      <w:sz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05992">
      <w:bodyDiv w:val="1"/>
      <w:marLeft w:val="0"/>
      <w:marRight w:val="0"/>
      <w:marTop w:val="0"/>
      <w:marBottom w:val="0"/>
      <w:divBdr>
        <w:top w:val="none" w:sz="0" w:space="0" w:color="auto"/>
        <w:left w:val="none" w:sz="0" w:space="0" w:color="auto"/>
        <w:bottom w:val="none" w:sz="0" w:space="0" w:color="auto"/>
        <w:right w:val="none" w:sz="0" w:space="0" w:color="auto"/>
      </w:divBdr>
    </w:div>
    <w:div w:id="183482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pl." TargetMode="External"/><Relationship Id="rId1" Type="http://schemas.openxmlformats.org/officeDocument/2006/relationships/hyperlink" Target="mailto:mazda-press@mazdaeur.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85E0A-408C-4014-9E2D-BBB4B58E1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3810</Characters>
  <Application>Microsoft Office Word</Application>
  <DocSecurity>0</DocSecurity>
  <Lines>31</Lines>
  <Paragraphs>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Springer</dc:creator>
  <cp:keywords/>
  <dc:description/>
  <cp:lastModifiedBy>Magda Springer</cp:lastModifiedBy>
  <cp:revision>4</cp:revision>
  <cp:lastPrinted>2026-06-10T12:00:00Z</cp:lastPrinted>
  <dcterms:created xsi:type="dcterms:W3CDTF">2026-06-10T11:28:00Z</dcterms:created>
  <dcterms:modified xsi:type="dcterms:W3CDTF">2026-06-10T12:00:00Z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1f8e3716,5dff9f37,697585fb</vt:lpwstr>
  </property>
  <property fmtid="{D5CDD505-2E9C-101B-9397-08002B2CF9AE}" pid="3" name="ClassificationContentMarkingHeaderFontProps">
    <vt:lpwstr>#7f7f7f,9,Arial</vt:lpwstr>
  </property>
  <property fmtid="{D5CDD505-2E9C-101B-9397-08002B2CF9AE}" pid="4" name="ClassificationContentMarkingHeaderText">
    <vt:lpwstr>Classified as Mazda Restricted</vt:lpwstr>
  </property>
  <property fmtid="{D5CDD505-2E9C-101B-9397-08002B2CF9AE}" pid="5" name="MSIP_Label_24138167-8415-4dc6-b34d-59d664cf5b49_Enabled">
    <vt:lpwstr>true</vt:lpwstr>
  </property>
  <property fmtid="{D5CDD505-2E9C-101B-9397-08002B2CF9AE}" pid="6" name="MSIP_Label_24138167-8415-4dc6-b34d-59d664cf5b49_SetDate">
    <vt:lpwstr>2025-07-09T12:57:41Z</vt:lpwstr>
  </property>
  <property fmtid="{D5CDD505-2E9C-101B-9397-08002B2CF9AE}" pid="7" name="MSIP_Label_24138167-8415-4dc6-b34d-59d664cf5b49_Method">
    <vt:lpwstr>Standard</vt:lpwstr>
  </property>
  <property fmtid="{D5CDD505-2E9C-101B-9397-08002B2CF9AE}" pid="8" name="MSIP_Label_24138167-8415-4dc6-b34d-59d664cf5b49_Name">
    <vt:lpwstr>Restricted</vt:lpwstr>
  </property>
  <property fmtid="{D5CDD505-2E9C-101B-9397-08002B2CF9AE}" pid="9" name="MSIP_Label_24138167-8415-4dc6-b34d-59d664cf5b49_SiteId">
    <vt:lpwstr>88aa0304-bac8-42a3-b26f-81949581123b</vt:lpwstr>
  </property>
  <property fmtid="{D5CDD505-2E9C-101B-9397-08002B2CF9AE}" pid="10" name="MSIP_Label_24138167-8415-4dc6-b34d-59d664cf5b49_ActionId">
    <vt:lpwstr>c681181d-76b5-4578-9f1b-1e19f4ec620a</vt:lpwstr>
  </property>
  <property fmtid="{D5CDD505-2E9C-101B-9397-08002B2CF9AE}" pid="11" name="MSIP_Label_24138167-8415-4dc6-b34d-59d664cf5b49_ContentBits">
    <vt:lpwstr>1</vt:lpwstr>
  </property>
  <property fmtid="{D5CDD505-2E9C-101B-9397-08002B2CF9AE}" pid="12" name="MSIP_Label_24138167-8415-4dc6-b34d-59d664cf5b49_Tag">
    <vt:lpwstr>10, 3, 0, 1</vt:lpwstr>
  </property>
</Properties>
</file>